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2024年临江公司汽机专业物资采购项目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202411014</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11月13</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57A4AA76">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7C5369F">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202411014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2024年临江公司汽机专业物资采购项目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7.89</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汽机专业物资</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11月13</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42B17D7">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汽机专业物资</w:t>
      </w:r>
      <w:r>
        <w:rPr>
          <w:rFonts w:hint="eastAsia"/>
          <w:lang w:val="en-US"/>
        </w:rPr>
        <w:t>一批，具体如下：</w:t>
      </w:r>
    </w:p>
    <w:tbl>
      <w:tblPr>
        <w:tblStyle w:val="16"/>
        <w:tblW w:w="43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9"/>
        <w:gridCol w:w="1306"/>
        <w:gridCol w:w="944"/>
        <w:gridCol w:w="3620"/>
        <w:gridCol w:w="823"/>
        <w:gridCol w:w="713"/>
      </w:tblGrid>
      <w:tr w14:paraId="7AFA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5D5E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816" w:type="pct"/>
            <w:tcBorders>
              <w:tl2br w:val="nil"/>
              <w:tr2bl w:val="nil"/>
            </w:tcBorders>
            <w:shd w:val="clear" w:color="auto" w:fill="auto"/>
            <w:vAlign w:val="center"/>
          </w:tcPr>
          <w:p w14:paraId="19A75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90" w:type="pct"/>
            <w:tcBorders>
              <w:tl2br w:val="nil"/>
              <w:tr2bl w:val="nil"/>
            </w:tcBorders>
            <w:shd w:val="clear" w:color="auto" w:fill="auto"/>
            <w:vAlign w:val="center"/>
          </w:tcPr>
          <w:p w14:paraId="5858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263" w:type="pct"/>
            <w:tcBorders>
              <w:tl2br w:val="nil"/>
              <w:tr2bl w:val="nil"/>
            </w:tcBorders>
            <w:shd w:val="clear" w:color="auto" w:fill="auto"/>
            <w:vAlign w:val="center"/>
          </w:tcPr>
          <w:p w14:paraId="0AF6E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514" w:type="pct"/>
            <w:tcBorders>
              <w:tl2br w:val="nil"/>
              <w:tr2bl w:val="nil"/>
            </w:tcBorders>
            <w:shd w:val="clear" w:color="auto" w:fill="auto"/>
            <w:vAlign w:val="center"/>
          </w:tcPr>
          <w:p w14:paraId="0841F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45" w:type="pct"/>
            <w:tcBorders>
              <w:tl2br w:val="nil"/>
              <w:tr2bl w:val="nil"/>
            </w:tcBorders>
            <w:shd w:val="clear" w:color="auto" w:fill="auto"/>
            <w:vAlign w:val="center"/>
          </w:tcPr>
          <w:p w14:paraId="63422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2B8E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68" w:type="pct"/>
            <w:tcBorders>
              <w:tl2br w:val="nil"/>
              <w:tr2bl w:val="nil"/>
            </w:tcBorders>
            <w:shd w:val="clear" w:color="auto" w:fill="auto"/>
            <w:vAlign w:val="center"/>
          </w:tcPr>
          <w:p w14:paraId="73ACEA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306" w:type="dxa"/>
            <w:tcBorders>
              <w:tl2br w:val="nil"/>
              <w:tr2bl w:val="nil"/>
            </w:tcBorders>
            <w:shd w:val="clear" w:color="auto" w:fill="auto"/>
            <w:vAlign w:val="center"/>
          </w:tcPr>
          <w:p w14:paraId="404FF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944" w:type="dxa"/>
            <w:tcBorders>
              <w:tl2br w:val="nil"/>
              <w:tr2bl w:val="nil"/>
            </w:tcBorders>
            <w:shd w:val="clear" w:color="auto" w:fill="auto"/>
            <w:vAlign w:val="center"/>
          </w:tcPr>
          <w:p w14:paraId="1FAB70C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295382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235*235㎜，过滤精度5μm，定制打孔 1000张/箱</w:t>
            </w:r>
          </w:p>
        </w:tc>
        <w:tc>
          <w:tcPr>
            <w:tcW w:w="823" w:type="dxa"/>
            <w:tcBorders>
              <w:tl2br w:val="nil"/>
              <w:tr2bl w:val="nil"/>
            </w:tcBorders>
            <w:shd w:val="clear" w:color="auto" w:fill="auto"/>
            <w:vAlign w:val="center"/>
          </w:tcPr>
          <w:p w14:paraId="158D2D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c>
          <w:tcPr>
            <w:tcW w:w="713" w:type="dxa"/>
            <w:tcBorders>
              <w:tl2br w:val="nil"/>
              <w:tr2bl w:val="nil"/>
            </w:tcBorders>
            <w:shd w:val="clear" w:color="auto" w:fill="auto"/>
            <w:vAlign w:val="center"/>
          </w:tcPr>
          <w:p w14:paraId="7C50001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r w14:paraId="51ED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68" w:type="pct"/>
            <w:tcBorders>
              <w:tl2br w:val="nil"/>
              <w:tr2bl w:val="nil"/>
            </w:tcBorders>
            <w:shd w:val="clear" w:color="auto" w:fill="auto"/>
            <w:vAlign w:val="center"/>
          </w:tcPr>
          <w:p w14:paraId="7CA082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306" w:type="dxa"/>
            <w:tcBorders>
              <w:tl2br w:val="nil"/>
              <w:tr2bl w:val="nil"/>
            </w:tcBorders>
            <w:shd w:val="clear" w:color="auto" w:fill="auto"/>
            <w:vAlign w:val="center"/>
          </w:tcPr>
          <w:p w14:paraId="49962E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944" w:type="dxa"/>
            <w:tcBorders>
              <w:tl2br w:val="nil"/>
              <w:tr2bl w:val="nil"/>
            </w:tcBorders>
            <w:shd w:val="clear" w:color="auto" w:fill="auto"/>
            <w:vAlign w:val="center"/>
          </w:tcPr>
          <w:p w14:paraId="0B971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153CD2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300*300㎜，过滤精度5μm，定制打孔 1000张/箱</w:t>
            </w:r>
          </w:p>
        </w:tc>
        <w:tc>
          <w:tcPr>
            <w:tcW w:w="823" w:type="dxa"/>
            <w:tcBorders>
              <w:tl2br w:val="nil"/>
              <w:tr2bl w:val="nil"/>
            </w:tcBorders>
            <w:shd w:val="clear" w:color="auto" w:fill="auto"/>
            <w:vAlign w:val="center"/>
          </w:tcPr>
          <w:p w14:paraId="22A70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c>
          <w:tcPr>
            <w:tcW w:w="713" w:type="dxa"/>
            <w:tcBorders>
              <w:tl2br w:val="nil"/>
              <w:tr2bl w:val="nil"/>
            </w:tcBorders>
            <w:shd w:val="clear" w:color="auto" w:fill="auto"/>
            <w:vAlign w:val="center"/>
          </w:tcPr>
          <w:p w14:paraId="61C31FA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r>
      <w:tr w14:paraId="4E88B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1" w:hRule="atLeast"/>
          <w:jc w:val="center"/>
        </w:trPr>
        <w:tc>
          <w:tcPr>
            <w:tcW w:w="368" w:type="pct"/>
            <w:tcBorders>
              <w:tl2br w:val="nil"/>
              <w:tr2bl w:val="nil"/>
            </w:tcBorders>
            <w:shd w:val="clear" w:color="auto" w:fill="auto"/>
            <w:vAlign w:val="center"/>
          </w:tcPr>
          <w:p w14:paraId="112FB6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1306" w:type="dxa"/>
            <w:tcBorders>
              <w:tl2br w:val="nil"/>
              <w:tr2bl w:val="nil"/>
            </w:tcBorders>
            <w:shd w:val="clear" w:color="auto" w:fill="auto"/>
            <w:vAlign w:val="center"/>
          </w:tcPr>
          <w:p w14:paraId="139B69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强力胶</w:t>
            </w:r>
          </w:p>
        </w:tc>
        <w:tc>
          <w:tcPr>
            <w:tcW w:w="944" w:type="dxa"/>
            <w:tcBorders>
              <w:tl2br w:val="nil"/>
              <w:tr2bl w:val="nil"/>
            </w:tcBorders>
            <w:shd w:val="clear" w:color="auto" w:fill="auto"/>
            <w:vAlign w:val="center"/>
          </w:tcPr>
          <w:p w14:paraId="0594A4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有行鲨鱼</w:t>
            </w:r>
          </w:p>
        </w:tc>
        <w:tc>
          <w:tcPr>
            <w:tcW w:w="3620" w:type="dxa"/>
            <w:tcBorders>
              <w:tl2br w:val="nil"/>
              <w:tr2bl w:val="nil"/>
            </w:tcBorders>
            <w:shd w:val="clear" w:color="auto" w:fill="auto"/>
            <w:vAlign w:val="center"/>
          </w:tcPr>
          <w:p w14:paraId="5C996D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502强力胶，25g/支</w:t>
            </w:r>
          </w:p>
        </w:tc>
        <w:tc>
          <w:tcPr>
            <w:tcW w:w="823" w:type="dxa"/>
            <w:tcBorders>
              <w:tl2br w:val="nil"/>
              <w:tr2bl w:val="nil"/>
            </w:tcBorders>
            <w:shd w:val="clear" w:color="auto" w:fill="auto"/>
            <w:vAlign w:val="center"/>
          </w:tcPr>
          <w:p w14:paraId="4ED96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c>
          <w:tcPr>
            <w:tcW w:w="713" w:type="dxa"/>
            <w:tcBorders>
              <w:tl2br w:val="nil"/>
              <w:tr2bl w:val="nil"/>
            </w:tcBorders>
            <w:shd w:val="clear" w:color="auto" w:fill="auto"/>
            <w:vAlign w:val="center"/>
          </w:tcPr>
          <w:p w14:paraId="3BF474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6066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3" w:hRule="atLeast"/>
          <w:jc w:val="center"/>
        </w:trPr>
        <w:tc>
          <w:tcPr>
            <w:tcW w:w="368" w:type="pct"/>
            <w:tcBorders>
              <w:tl2br w:val="nil"/>
              <w:tr2bl w:val="nil"/>
            </w:tcBorders>
            <w:shd w:val="clear" w:color="auto" w:fill="auto"/>
            <w:vAlign w:val="center"/>
          </w:tcPr>
          <w:p w14:paraId="1B592C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1306" w:type="dxa"/>
            <w:tcBorders>
              <w:tl2br w:val="nil"/>
              <w:tr2bl w:val="nil"/>
            </w:tcBorders>
            <w:shd w:val="clear" w:color="auto" w:fill="auto"/>
            <w:vAlign w:val="center"/>
          </w:tcPr>
          <w:p w14:paraId="2F76F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油动机滤芯</w:t>
            </w:r>
          </w:p>
        </w:tc>
        <w:tc>
          <w:tcPr>
            <w:tcW w:w="944" w:type="dxa"/>
            <w:tcBorders>
              <w:tl2br w:val="nil"/>
              <w:tr2bl w:val="nil"/>
            </w:tcBorders>
            <w:shd w:val="clear" w:color="auto" w:fill="auto"/>
            <w:noWrap/>
            <w:vAlign w:val="center"/>
          </w:tcPr>
          <w:p w14:paraId="2DCA30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3620" w:type="dxa"/>
            <w:tcBorders>
              <w:tl2br w:val="nil"/>
              <w:tr2bl w:val="nil"/>
            </w:tcBorders>
            <w:shd w:val="clear" w:color="auto" w:fill="auto"/>
            <w:vAlign w:val="center"/>
          </w:tcPr>
          <w:p w14:paraId="1969D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0508.2558T0101.AW002</w:t>
            </w:r>
          </w:p>
        </w:tc>
        <w:tc>
          <w:tcPr>
            <w:tcW w:w="823" w:type="dxa"/>
            <w:tcBorders>
              <w:tl2br w:val="nil"/>
              <w:tr2bl w:val="nil"/>
            </w:tcBorders>
            <w:shd w:val="clear" w:color="auto" w:fill="auto"/>
            <w:noWrap/>
            <w:vAlign w:val="center"/>
          </w:tcPr>
          <w:p w14:paraId="29658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noWrap/>
            <w:vAlign w:val="center"/>
          </w:tcPr>
          <w:p w14:paraId="468570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r>
      <w:tr w14:paraId="7AEB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0" w:hRule="atLeast"/>
          <w:jc w:val="center"/>
        </w:trPr>
        <w:tc>
          <w:tcPr>
            <w:tcW w:w="368" w:type="pct"/>
            <w:tcBorders>
              <w:tl2br w:val="nil"/>
              <w:tr2bl w:val="nil"/>
            </w:tcBorders>
            <w:shd w:val="clear" w:color="auto" w:fill="auto"/>
            <w:vAlign w:val="center"/>
          </w:tcPr>
          <w:p w14:paraId="08D546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1306" w:type="dxa"/>
            <w:tcBorders>
              <w:tl2br w:val="nil"/>
              <w:tr2bl w:val="nil"/>
            </w:tcBorders>
            <w:shd w:val="clear" w:color="auto" w:fill="auto"/>
            <w:vAlign w:val="center"/>
          </w:tcPr>
          <w:p w14:paraId="2E8BB1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吸油滤芯</w:t>
            </w:r>
          </w:p>
        </w:tc>
        <w:tc>
          <w:tcPr>
            <w:tcW w:w="944" w:type="dxa"/>
            <w:tcBorders>
              <w:tl2br w:val="nil"/>
              <w:tr2bl w:val="nil"/>
            </w:tcBorders>
            <w:shd w:val="clear" w:color="auto" w:fill="auto"/>
            <w:vAlign w:val="center"/>
          </w:tcPr>
          <w:p w14:paraId="74E3B7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3620" w:type="dxa"/>
            <w:tcBorders>
              <w:tl2br w:val="nil"/>
              <w:tr2bl w:val="nil"/>
            </w:tcBorders>
            <w:shd w:val="clear" w:color="auto" w:fill="auto"/>
            <w:vAlign w:val="center"/>
          </w:tcPr>
          <w:p w14:paraId="49358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0508.2558T1201.AW001</w:t>
            </w:r>
          </w:p>
        </w:tc>
        <w:tc>
          <w:tcPr>
            <w:tcW w:w="823" w:type="dxa"/>
            <w:tcBorders>
              <w:tl2br w:val="nil"/>
              <w:tr2bl w:val="nil"/>
            </w:tcBorders>
            <w:shd w:val="clear" w:color="auto" w:fill="auto"/>
            <w:vAlign w:val="center"/>
          </w:tcPr>
          <w:p w14:paraId="3118DF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0BEE00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r>
      <w:tr w14:paraId="0F50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368" w:type="pct"/>
            <w:tcBorders>
              <w:tl2br w:val="nil"/>
              <w:tr2bl w:val="nil"/>
            </w:tcBorders>
            <w:shd w:val="clear" w:color="auto" w:fill="auto"/>
            <w:vAlign w:val="center"/>
          </w:tcPr>
          <w:p w14:paraId="2DA495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1306" w:type="dxa"/>
            <w:tcBorders>
              <w:tl2br w:val="nil"/>
              <w:tr2bl w:val="nil"/>
            </w:tcBorders>
            <w:shd w:val="clear" w:color="auto" w:fill="auto"/>
            <w:vAlign w:val="center"/>
          </w:tcPr>
          <w:p w14:paraId="507FA5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泵出口滤芯</w:t>
            </w:r>
          </w:p>
        </w:tc>
        <w:tc>
          <w:tcPr>
            <w:tcW w:w="944" w:type="dxa"/>
            <w:tcBorders>
              <w:tl2br w:val="nil"/>
              <w:tr2bl w:val="nil"/>
            </w:tcBorders>
            <w:shd w:val="clear" w:color="auto" w:fill="auto"/>
            <w:vAlign w:val="center"/>
          </w:tcPr>
          <w:p w14:paraId="4859D1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3620" w:type="dxa"/>
            <w:tcBorders>
              <w:tl2br w:val="nil"/>
              <w:tr2bl w:val="nil"/>
            </w:tcBorders>
            <w:shd w:val="clear" w:color="auto" w:fill="auto"/>
            <w:vAlign w:val="center"/>
          </w:tcPr>
          <w:p w14:paraId="585709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0508.2558T1201.AW002</w:t>
            </w:r>
          </w:p>
        </w:tc>
        <w:tc>
          <w:tcPr>
            <w:tcW w:w="823" w:type="dxa"/>
            <w:tcBorders>
              <w:tl2br w:val="nil"/>
              <w:tr2bl w:val="nil"/>
            </w:tcBorders>
            <w:shd w:val="clear" w:color="auto" w:fill="auto"/>
            <w:vAlign w:val="center"/>
          </w:tcPr>
          <w:p w14:paraId="25EA6F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654E9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r>
      <w:tr w14:paraId="45D8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368" w:type="pct"/>
            <w:tcBorders>
              <w:tl2br w:val="nil"/>
              <w:tr2bl w:val="nil"/>
            </w:tcBorders>
            <w:shd w:val="clear" w:color="auto" w:fill="auto"/>
            <w:vAlign w:val="center"/>
          </w:tcPr>
          <w:p w14:paraId="440584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1306" w:type="dxa"/>
            <w:tcBorders>
              <w:tl2br w:val="nil"/>
              <w:tr2bl w:val="nil"/>
            </w:tcBorders>
            <w:shd w:val="clear" w:color="auto" w:fill="auto"/>
            <w:vAlign w:val="center"/>
          </w:tcPr>
          <w:p w14:paraId="69463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回油滤芯</w:t>
            </w:r>
          </w:p>
        </w:tc>
        <w:tc>
          <w:tcPr>
            <w:tcW w:w="944" w:type="dxa"/>
            <w:tcBorders>
              <w:tl2br w:val="nil"/>
              <w:tr2bl w:val="nil"/>
            </w:tcBorders>
            <w:shd w:val="clear" w:color="auto" w:fill="auto"/>
            <w:vAlign w:val="center"/>
          </w:tcPr>
          <w:p w14:paraId="2C78E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3620" w:type="dxa"/>
            <w:tcBorders>
              <w:tl2br w:val="nil"/>
              <w:tr2bl w:val="nil"/>
            </w:tcBorders>
            <w:shd w:val="clear" w:color="auto" w:fill="auto"/>
            <w:vAlign w:val="center"/>
          </w:tcPr>
          <w:p w14:paraId="320BD6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0508.2558T1201.AW003</w:t>
            </w:r>
          </w:p>
        </w:tc>
        <w:tc>
          <w:tcPr>
            <w:tcW w:w="823" w:type="dxa"/>
            <w:tcBorders>
              <w:tl2br w:val="nil"/>
              <w:tr2bl w:val="nil"/>
            </w:tcBorders>
            <w:shd w:val="clear" w:color="auto" w:fill="auto"/>
            <w:vAlign w:val="center"/>
          </w:tcPr>
          <w:p w14:paraId="79A492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33A73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r>
      <w:tr w14:paraId="33B5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032B33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1306" w:type="dxa"/>
            <w:tcBorders>
              <w:tl2br w:val="nil"/>
              <w:tr2bl w:val="nil"/>
            </w:tcBorders>
            <w:shd w:val="clear" w:color="auto" w:fill="auto"/>
            <w:vAlign w:val="center"/>
          </w:tcPr>
          <w:p w14:paraId="7FA649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老鼠头及配套管子</w:t>
            </w:r>
          </w:p>
        </w:tc>
        <w:tc>
          <w:tcPr>
            <w:tcW w:w="944" w:type="dxa"/>
            <w:tcBorders>
              <w:tl2br w:val="nil"/>
              <w:tr2bl w:val="nil"/>
            </w:tcBorders>
            <w:shd w:val="clear" w:color="auto" w:fill="auto"/>
            <w:vAlign w:val="center"/>
          </w:tcPr>
          <w:p w14:paraId="08B08C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6ECAD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老鼠头：前1后3孔、小圆头，1/4快插式，快插处直径11.8㎜，材质：合金。配套管子外径小于10㎜，耐高压橡胶软管，长度20米</w:t>
            </w:r>
          </w:p>
        </w:tc>
        <w:tc>
          <w:tcPr>
            <w:tcW w:w="823" w:type="dxa"/>
            <w:tcBorders>
              <w:tl2br w:val="nil"/>
              <w:tr2bl w:val="nil"/>
            </w:tcBorders>
            <w:shd w:val="clear" w:color="auto" w:fill="auto"/>
            <w:vAlign w:val="center"/>
          </w:tcPr>
          <w:p w14:paraId="19A114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713" w:type="dxa"/>
            <w:tcBorders>
              <w:tl2br w:val="nil"/>
              <w:tr2bl w:val="nil"/>
            </w:tcBorders>
            <w:shd w:val="clear" w:color="auto" w:fill="auto"/>
            <w:vAlign w:val="center"/>
          </w:tcPr>
          <w:p w14:paraId="48905A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r w14:paraId="29D9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073EF49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1306" w:type="dxa"/>
            <w:tcBorders>
              <w:tl2br w:val="nil"/>
              <w:tr2bl w:val="nil"/>
            </w:tcBorders>
            <w:shd w:val="clear" w:color="auto" w:fill="auto"/>
            <w:vAlign w:val="center"/>
          </w:tcPr>
          <w:p w14:paraId="00E2B9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高压清洗机管子</w:t>
            </w:r>
          </w:p>
        </w:tc>
        <w:tc>
          <w:tcPr>
            <w:tcW w:w="944" w:type="dxa"/>
            <w:tcBorders>
              <w:tl2br w:val="nil"/>
              <w:tr2bl w:val="nil"/>
            </w:tcBorders>
            <w:shd w:val="clear" w:color="auto" w:fill="auto"/>
            <w:vAlign w:val="center"/>
          </w:tcPr>
          <w:p w14:paraId="6D9193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7AE70D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长度：20米/根。一头螺纹一头快插，螺纹：M14*1.5，快插与直径11.8㎜相配套。</w:t>
            </w:r>
          </w:p>
        </w:tc>
        <w:tc>
          <w:tcPr>
            <w:tcW w:w="823" w:type="dxa"/>
            <w:tcBorders>
              <w:tl2br w:val="nil"/>
              <w:tr2bl w:val="nil"/>
            </w:tcBorders>
            <w:shd w:val="clear" w:color="auto" w:fill="auto"/>
            <w:vAlign w:val="center"/>
          </w:tcPr>
          <w:p w14:paraId="6C8A6B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713" w:type="dxa"/>
            <w:tcBorders>
              <w:tl2br w:val="nil"/>
              <w:tr2bl w:val="nil"/>
            </w:tcBorders>
            <w:shd w:val="clear" w:color="auto" w:fill="auto"/>
            <w:vAlign w:val="center"/>
          </w:tcPr>
          <w:p w14:paraId="196D80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r>
      <w:tr w14:paraId="4E10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19AA5BE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1306" w:type="dxa"/>
            <w:tcBorders>
              <w:tl2br w:val="nil"/>
              <w:tr2bl w:val="nil"/>
            </w:tcBorders>
            <w:shd w:val="clear" w:color="auto" w:fill="auto"/>
            <w:vAlign w:val="center"/>
          </w:tcPr>
          <w:p w14:paraId="7FCA37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丁晴橡胶密封条</w:t>
            </w:r>
          </w:p>
        </w:tc>
        <w:tc>
          <w:tcPr>
            <w:tcW w:w="944" w:type="dxa"/>
            <w:tcBorders>
              <w:tl2br w:val="nil"/>
              <w:tr2bl w:val="nil"/>
            </w:tcBorders>
            <w:shd w:val="clear" w:color="auto" w:fill="auto"/>
            <w:vAlign w:val="center"/>
          </w:tcPr>
          <w:p w14:paraId="569DF3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548D05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厚12mm、宽12mm</w:t>
            </w:r>
          </w:p>
        </w:tc>
        <w:tc>
          <w:tcPr>
            <w:tcW w:w="823" w:type="dxa"/>
            <w:tcBorders>
              <w:tl2br w:val="nil"/>
              <w:tr2bl w:val="nil"/>
            </w:tcBorders>
            <w:shd w:val="clear" w:color="auto" w:fill="auto"/>
            <w:vAlign w:val="center"/>
          </w:tcPr>
          <w:p w14:paraId="79E111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713" w:type="dxa"/>
            <w:tcBorders>
              <w:tl2br w:val="nil"/>
              <w:tr2bl w:val="nil"/>
            </w:tcBorders>
            <w:shd w:val="clear" w:color="auto" w:fill="auto"/>
            <w:vAlign w:val="center"/>
          </w:tcPr>
          <w:p w14:paraId="1D9F44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w:t>
            </w:r>
          </w:p>
        </w:tc>
      </w:tr>
      <w:tr w14:paraId="70BF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279571E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1306" w:type="dxa"/>
            <w:tcBorders>
              <w:tl2br w:val="nil"/>
              <w:tr2bl w:val="nil"/>
            </w:tcBorders>
            <w:shd w:val="clear" w:color="auto" w:fill="auto"/>
            <w:vAlign w:val="center"/>
          </w:tcPr>
          <w:p w14:paraId="4D2AB4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不锈钢编织波纹管</w:t>
            </w:r>
          </w:p>
        </w:tc>
        <w:tc>
          <w:tcPr>
            <w:tcW w:w="944" w:type="dxa"/>
            <w:tcBorders>
              <w:tl2br w:val="nil"/>
              <w:tr2bl w:val="nil"/>
            </w:tcBorders>
            <w:shd w:val="clear" w:color="auto" w:fill="auto"/>
            <w:vAlign w:val="center"/>
          </w:tcPr>
          <w:p w14:paraId="76A688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561715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DN50，长度5米，304不锈钢编织波纹管，两侧带不锈钢法兰，JB/T81-2015</w:t>
            </w:r>
          </w:p>
        </w:tc>
        <w:tc>
          <w:tcPr>
            <w:tcW w:w="823" w:type="dxa"/>
            <w:tcBorders>
              <w:tl2br w:val="nil"/>
              <w:tr2bl w:val="nil"/>
            </w:tcBorders>
            <w:shd w:val="clear" w:color="auto" w:fill="auto"/>
            <w:vAlign w:val="center"/>
          </w:tcPr>
          <w:p w14:paraId="7F6B0F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713" w:type="dxa"/>
            <w:tcBorders>
              <w:tl2br w:val="nil"/>
              <w:tr2bl w:val="nil"/>
            </w:tcBorders>
            <w:shd w:val="clear" w:color="auto" w:fill="auto"/>
            <w:vAlign w:val="center"/>
          </w:tcPr>
          <w:p w14:paraId="7D6A8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r>
      <w:tr w14:paraId="56A8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4B3E91E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1306" w:type="dxa"/>
            <w:tcBorders>
              <w:tl2br w:val="nil"/>
              <w:tr2bl w:val="nil"/>
            </w:tcBorders>
            <w:shd w:val="clear" w:color="auto" w:fill="auto"/>
            <w:vAlign w:val="center"/>
          </w:tcPr>
          <w:p w14:paraId="780DEE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不锈钢编织波纹管</w:t>
            </w:r>
          </w:p>
        </w:tc>
        <w:tc>
          <w:tcPr>
            <w:tcW w:w="944" w:type="dxa"/>
            <w:tcBorders>
              <w:tl2br w:val="nil"/>
              <w:tr2bl w:val="nil"/>
            </w:tcBorders>
            <w:shd w:val="clear" w:color="auto" w:fill="auto"/>
            <w:vAlign w:val="center"/>
          </w:tcPr>
          <w:p w14:paraId="75191A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0BCDFD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DN20 长度3米。接口：一头外丝，一头平口内丝。材质304不锈钢。压力1.6Mpa，JB/T81-2015</w:t>
            </w:r>
          </w:p>
        </w:tc>
        <w:tc>
          <w:tcPr>
            <w:tcW w:w="823" w:type="dxa"/>
            <w:tcBorders>
              <w:tl2br w:val="nil"/>
              <w:tr2bl w:val="nil"/>
            </w:tcBorders>
            <w:shd w:val="clear" w:color="auto" w:fill="auto"/>
            <w:vAlign w:val="center"/>
          </w:tcPr>
          <w:p w14:paraId="7BED28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713" w:type="dxa"/>
            <w:tcBorders>
              <w:tl2br w:val="nil"/>
              <w:tr2bl w:val="nil"/>
            </w:tcBorders>
            <w:shd w:val="clear" w:color="auto" w:fill="auto"/>
            <w:vAlign w:val="center"/>
          </w:tcPr>
          <w:p w14:paraId="3917B9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r>
      <w:tr w14:paraId="745A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3A00912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1306" w:type="dxa"/>
            <w:tcBorders>
              <w:tl2br w:val="nil"/>
              <w:tr2bl w:val="nil"/>
            </w:tcBorders>
            <w:shd w:val="clear" w:color="auto" w:fill="auto"/>
            <w:vAlign w:val="center"/>
          </w:tcPr>
          <w:p w14:paraId="080F40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944" w:type="dxa"/>
            <w:tcBorders>
              <w:tl2br w:val="nil"/>
              <w:tr2bl w:val="nil"/>
            </w:tcBorders>
            <w:shd w:val="clear" w:color="auto" w:fill="auto"/>
            <w:vAlign w:val="center"/>
          </w:tcPr>
          <w:p w14:paraId="3A182F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2CB1D2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DN250  PN10 介质：水，适用温度：-15~80℃，HG/T 2289-2001</w:t>
            </w:r>
          </w:p>
        </w:tc>
        <w:tc>
          <w:tcPr>
            <w:tcW w:w="823" w:type="dxa"/>
            <w:tcBorders>
              <w:tl2br w:val="nil"/>
              <w:tr2bl w:val="nil"/>
            </w:tcBorders>
            <w:shd w:val="clear" w:color="auto" w:fill="auto"/>
            <w:vAlign w:val="center"/>
          </w:tcPr>
          <w:p w14:paraId="039ED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310BAA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r>
      <w:tr w14:paraId="471AA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4FEEC56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1306" w:type="dxa"/>
            <w:tcBorders>
              <w:tl2br w:val="nil"/>
              <w:tr2bl w:val="nil"/>
            </w:tcBorders>
            <w:shd w:val="clear" w:color="auto" w:fill="auto"/>
            <w:vAlign w:val="center"/>
          </w:tcPr>
          <w:p w14:paraId="75A1ED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944" w:type="dxa"/>
            <w:tcBorders>
              <w:tl2br w:val="nil"/>
              <w:tr2bl w:val="nil"/>
            </w:tcBorders>
            <w:shd w:val="clear" w:color="auto" w:fill="auto"/>
            <w:vAlign w:val="center"/>
          </w:tcPr>
          <w:p w14:paraId="58C56B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3A50C1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DN300  PN16介质：水，适用温度：-15~80℃，HG/T 2289-2001</w:t>
            </w:r>
          </w:p>
        </w:tc>
        <w:tc>
          <w:tcPr>
            <w:tcW w:w="823" w:type="dxa"/>
            <w:tcBorders>
              <w:tl2br w:val="nil"/>
              <w:tr2bl w:val="nil"/>
            </w:tcBorders>
            <w:shd w:val="clear" w:color="auto" w:fill="auto"/>
            <w:vAlign w:val="center"/>
          </w:tcPr>
          <w:p w14:paraId="3530FD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13485E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r>
      <w:tr w14:paraId="38E0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2CF99FA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1306" w:type="dxa"/>
            <w:tcBorders>
              <w:tl2br w:val="nil"/>
              <w:tr2bl w:val="nil"/>
            </w:tcBorders>
            <w:shd w:val="clear" w:color="auto" w:fill="auto"/>
            <w:vAlign w:val="center"/>
          </w:tcPr>
          <w:p w14:paraId="3C3380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944" w:type="dxa"/>
            <w:tcBorders>
              <w:tl2br w:val="nil"/>
              <w:tr2bl w:val="nil"/>
            </w:tcBorders>
            <w:shd w:val="clear" w:color="auto" w:fill="auto"/>
            <w:vAlign w:val="center"/>
          </w:tcPr>
          <w:p w14:paraId="763033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613FCF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DN100  PN16介质：水，适用温度：-15~80℃，HG/T 2289-2001</w:t>
            </w:r>
          </w:p>
        </w:tc>
        <w:tc>
          <w:tcPr>
            <w:tcW w:w="823" w:type="dxa"/>
            <w:tcBorders>
              <w:tl2br w:val="nil"/>
              <w:tr2bl w:val="nil"/>
            </w:tcBorders>
            <w:shd w:val="clear" w:color="auto" w:fill="auto"/>
            <w:vAlign w:val="center"/>
          </w:tcPr>
          <w:p w14:paraId="1C5AAD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700AE3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r w14:paraId="3D36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68" w:type="pct"/>
            <w:tcBorders>
              <w:tl2br w:val="nil"/>
              <w:tr2bl w:val="nil"/>
            </w:tcBorders>
            <w:shd w:val="clear" w:color="auto" w:fill="auto"/>
            <w:vAlign w:val="center"/>
          </w:tcPr>
          <w:p w14:paraId="25AC92B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1306" w:type="dxa"/>
            <w:tcBorders>
              <w:tl2br w:val="nil"/>
              <w:tr2bl w:val="nil"/>
            </w:tcBorders>
            <w:shd w:val="clear" w:color="auto" w:fill="auto"/>
            <w:vAlign w:val="center"/>
          </w:tcPr>
          <w:p w14:paraId="2A4A77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取样瓶</w:t>
            </w:r>
          </w:p>
        </w:tc>
        <w:tc>
          <w:tcPr>
            <w:tcW w:w="944" w:type="dxa"/>
            <w:tcBorders>
              <w:tl2br w:val="nil"/>
              <w:tr2bl w:val="nil"/>
            </w:tcBorders>
            <w:shd w:val="clear" w:color="auto" w:fill="auto"/>
            <w:vAlign w:val="center"/>
          </w:tcPr>
          <w:p w14:paraId="5CEF4D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620" w:type="dxa"/>
            <w:tcBorders>
              <w:tl2br w:val="nil"/>
              <w:tr2bl w:val="nil"/>
            </w:tcBorders>
            <w:shd w:val="clear" w:color="auto" w:fill="auto"/>
            <w:vAlign w:val="center"/>
          </w:tcPr>
          <w:p w14:paraId="79F3E3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透明小口，防漏盖，带垫片，500ml，材质聚乙烯</w:t>
            </w:r>
          </w:p>
        </w:tc>
        <w:tc>
          <w:tcPr>
            <w:tcW w:w="823" w:type="dxa"/>
            <w:tcBorders>
              <w:tl2br w:val="nil"/>
              <w:tr2bl w:val="nil"/>
            </w:tcBorders>
            <w:shd w:val="clear" w:color="auto" w:fill="auto"/>
            <w:vAlign w:val="center"/>
          </w:tcPr>
          <w:p w14:paraId="349069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713" w:type="dxa"/>
            <w:tcBorders>
              <w:tl2br w:val="nil"/>
              <w:tr2bl w:val="nil"/>
            </w:tcBorders>
            <w:shd w:val="clear" w:color="auto" w:fill="auto"/>
            <w:vAlign w:val="center"/>
          </w:tcPr>
          <w:p w14:paraId="16109D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bl>
    <w:p w14:paraId="39C26D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标记卡的，视为验收不合格。</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8A83971">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6B14347">
      <w:pPr>
        <w:pStyle w:val="7"/>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2"/>
      <w:bookmarkEnd w:id="19"/>
      <w:bookmarkStart w:id="20" w:name="_Toc184314473"/>
      <w:bookmarkEnd w:id="20"/>
      <w:bookmarkStart w:id="21" w:name="_Toc184314428"/>
      <w:bookmarkEnd w:id="21"/>
      <w:bookmarkStart w:id="22" w:name="_Toc184312104"/>
      <w:bookmarkEnd w:id="22"/>
      <w:bookmarkStart w:id="23" w:name="_Toc184312106"/>
      <w:bookmarkEnd w:id="23"/>
      <w:bookmarkStart w:id="24" w:name="_Toc184312090"/>
      <w:bookmarkEnd w:id="24"/>
      <w:bookmarkStart w:id="25" w:name="_Toc184314439"/>
      <w:bookmarkEnd w:id="25"/>
      <w:bookmarkStart w:id="26" w:name="_Toc184313260"/>
      <w:bookmarkEnd w:id="26"/>
      <w:bookmarkStart w:id="27" w:name="_Toc184308047"/>
      <w:bookmarkEnd w:id="27"/>
      <w:bookmarkStart w:id="28" w:name="_Toc184312070"/>
      <w:bookmarkEnd w:id="28"/>
      <w:bookmarkStart w:id="29" w:name="_Toc184313295"/>
      <w:bookmarkEnd w:id="29"/>
      <w:bookmarkStart w:id="30" w:name="_Toc184310334"/>
      <w:bookmarkEnd w:id="30"/>
      <w:bookmarkStart w:id="31" w:name="_Toc184308054"/>
      <w:bookmarkEnd w:id="31"/>
      <w:bookmarkStart w:id="32" w:name="_Toc184313307"/>
      <w:bookmarkEnd w:id="32"/>
      <w:bookmarkStart w:id="33" w:name="_Toc184313308"/>
      <w:bookmarkEnd w:id="33"/>
      <w:bookmarkStart w:id="34" w:name="_Toc184314460"/>
      <w:bookmarkEnd w:id="34"/>
      <w:bookmarkStart w:id="35" w:name="_Toc184313304"/>
      <w:bookmarkEnd w:id="35"/>
      <w:bookmarkStart w:id="36" w:name="_Toc184310343"/>
      <w:bookmarkEnd w:id="36"/>
      <w:bookmarkStart w:id="37" w:name="_Toc184314425"/>
      <w:bookmarkEnd w:id="37"/>
      <w:bookmarkStart w:id="38" w:name="_Toc184308069"/>
      <w:bookmarkEnd w:id="38"/>
      <w:bookmarkStart w:id="39" w:name="_Toc184310342"/>
      <w:bookmarkEnd w:id="39"/>
      <w:bookmarkStart w:id="40" w:name="_Toc184310318"/>
      <w:bookmarkEnd w:id="40"/>
      <w:bookmarkStart w:id="41" w:name="_Toc184312120"/>
      <w:bookmarkEnd w:id="41"/>
      <w:bookmarkStart w:id="42" w:name="_Toc184310292"/>
      <w:bookmarkEnd w:id="42"/>
      <w:bookmarkStart w:id="43" w:name="_Toc184308037"/>
      <w:bookmarkEnd w:id="43"/>
      <w:bookmarkStart w:id="44" w:name="_Toc184313280"/>
      <w:bookmarkEnd w:id="44"/>
      <w:bookmarkStart w:id="45" w:name="_Toc184314436"/>
      <w:bookmarkEnd w:id="45"/>
      <w:bookmarkStart w:id="46" w:name="_Toc184312108"/>
      <w:bookmarkEnd w:id="46"/>
      <w:bookmarkStart w:id="47" w:name="_Toc184308080"/>
      <w:bookmarkEnd w:id="47"/>
      <w:bookmarkStart w:id="48" w:name="_Toc184313259"/>
      <w:bookmarkEnd w:id="48"/>
      <w:bookmarkStart w:id="49" w:name="_Toc184308051"/>
      <w:bookmarkEnd w:id="49"/>
      <w:bookmarkStart w:id="50" w:name="_Toc184314466"/>
      <w:bookmarkEnd w:id="50"/>
      <w:bookmarkStart w:id="51" w:name="_Toc184310289"/>
      <w:bookmarkEnd w:id="51"/>
      <w:bookmarkStart w:id="52" w:name="_Toc184310281"/>
      <w:bookmarkEnd w:id="52"/>
      <w:bookmarkStart w:id="53" w:name="_Toc184308060"/>
      <w:bookmarkEnd w:id="53"/>
      <w:bookmarkStart w:id="54" w:name="_Toc184310306"/>
      <w:bookmarkEnd w:id="54"/>
      <w:bookmarkStart w:id="55" w:name="_Toc184314449"/>
      <w:bookmarkEnd w:id="55"/>
      <w:bookmarkStart w:id="56" w:name="_Toc184313294"/>
      <w:bookmarkEnd w:id="56"/>
      <w:bookmarkStart w:id="57" w:name="_Toc184310300"/>
      <w:bookmarkEnd w:id="57"/>
      <w:bookmarkStart w:id="58" w:name="_Toc184310317"/>
      <w:bookmarkEnd w:id="58"/>
      <w:bookmarkStart w:id="59" w:name="_Toc184312133"/>
      <w:bookmarkEnd w:id="59"/>
      <w:bookmarkStart w:id="60" w:name="_Toc184314444"/>
      <w:bookmarkEnd w:id="60"/>
      <w:bookmarkStart w:id="61" w:name="_Toc184308046"/>
      <w:bookmarkEnd w:id="61"/>
      <w:bookmarkStart w:id="62" w:name="_Toc184308053"/>
      <w:bookmarkEnd w:id="62"/>
      <w:bookmarkStart w:id="63" w:name="_Toc184312078"/>
      <w:bookmarkEnd w:id="63"/>
      <w:bookmarkStart w:id="64" w:name="_Toc184314453"/>
      <w:bookmarkEnd w:id="64"/>
      <w:bookmarkStart w:id="65" w:name="_Toc184308090"/>
      <w:bookmarkEnd w:id="65"/>
      <w:bookmarkStart w:id="66" w:name="_Toc184314427"/>
      <w:bookmarkEnd w:id="66"/>
      <w:bookmarkStart w:id="67" w:name="_Toc184312072"/>
      <w:bookmarkEnd w:id="67"/>
      <w:bookmarkStart w:id="68" w:name="_Toc184312099"/>
      <w:bookmarkEnd w:id="68"/>
      <w:bookmarkStart w:id="69" w:name="_Toc184310274"/>
      <w:bookmarkEnd w:id="69"/>
      <w:bookmarkStart w:id="70" w:name="_Toc184314441"/>
      <w:bookmarkEnd w:id="70"/>
      <w:bookmarkStart w:id="71" w:name="_Toc184312123"/>
      <w:bookmarkEnd w:id="71"/>
      <w:bookmarkStart w:id="72" w:name="_Toc184313253"/>
      <w:bookmarkEnd w:id="72"/>
      <w:bookmarkStart w:id="73" w:name="_Toc184310340"/>
      <w:bookmarkEnd w:id="73"/>
      <w:bookmarkStart w:id="74" w:name="_Toc184314443"/>
      <w:bookmarkEnd w:id="74"/>
      <w:bookmarkStart w:id="75" w:name="_Toc184313267"/>
      <w:bookmarkEnd w:id="75"/>
      <w:bookmarkStart w:id="76" w:name="_Toc184313272"/>
      <w:bookmarkEnd w:id="76"/>
      <w:bookmarkStart w:id="77" w:name="_Toc184308058"/>
      <w:bookmarkEnd w:id="77"/>
      <w:bookmarkStart w:id="78" w:name="_Toc184313290"/>
      <w:bookmarkEnd w:id="78"/>
      <w:bookmarkStart w:id="79" w:name="_Toc184310308"/>
      <w:bookmarkEnd w:id="79"/>
      <w:bookmarkStart w:id="80" w:name="_Toc184310283"/>
      <w:bookmarkEnd w:id="80"/>
      <w:bookmarkStart w:id="81" w:name="_Toc184314467"/>
      <w:bookmarkEnd w:id="81"/>
      <w:bookmarkStart w:id="82" w:name="_Toc184312118"/>
      <w:bookmarkEnd w:id="82"/>
      <w:bookmarkStart w:id="83" w:name="_Toc184313279"/>
      <w:bookmarkEnd w:id="83"/>
      <w:bookmarkStart w:id="84" w:name="_Toc184314472"/>
      <w:bookmarkEnd w:id="84"/>
      <w:bookmarkStart w:id="85" w:name="_Toc184310290"/>
      <w:bookmarkEnd w:id="85"/>
      <w:bookmarkStart w:id="86" w:name="_Toc184310296"/>
      <w:bookmarkEnd w:id="86"/>
      <w:bookmarkStart w:id="87" w:name="_Toc184313238"/>
      <w:bookmarkEnd w:id="87"/>
      <w:bookmarkStart w:id="88" w:name="_Toc184312107"/>
      <w:bookmarkEnd w:id="88"/>
      <w:bookmarkStart w:id="89" w:name="_Toc184308042"/>
      <w:bookmarkEnd w:id="89"/>
      <w:bookmarkStart w:id="90" w:name="_Toc184313300"/>
      <w:bookmarkEnd w:id="90"/>
      <w:bookmarkStart w:id="91" w:name="_Toc184314433"/>
      <w:bookmarkEnd w:id="91"/>
      <w:bookmarkStart w:id="92" w:name="_Toc184308101"/>
      <w:bookmarkEnd w:id="92"/>
      <w:bookmarkStart w:id="93" w:name="_Toc184310310"/>
      <w:bookmarkEnd w:id="93"/>
      <w:bookmarkStart w:id="94" w:name="_Toc184313262"/>
      <w:bookmarkEnd w:id="94"/>
      <w:bookmarkStart w:id="95" w:name="_Toc184314412"/>
      <w:bookmarkEnd w:id="95"/>
      <w:bookmarkStart w:id="96" w:name="_Toc184312134"/>
      <w:bookmarkEnd w:id="96"/>
      <w:bookmarkStart w:id="97" w:name="_Toc184312079"/>
      <w:bookmarkEnd w:id="97"/>
      <w:bookmarkStart w:id="98" w:name="_Toc184313268"/>
      <w:bookmarkEnd w:id="98"/>
      <w:bookmarkStart w:id="99" w:name="_Toc184312085"/>
      <w:bookmarkEnd w:id="99"/>
      <w:bookmarkStart w:id="100" w:name="_Toc184312100"/>
      <w:bookmarkEnd w:id="100"/>
      <w:bookmarkStart w:id="101" w:name="_Toc184310303"/>
      <w:bookmarkEnd w:id="101"/>
      <w:bookmarkStart w:id="102" w:name="_Toc184310288"/>
      <w:bookmarkEnd w:id="102"/>
      <w:bookmarkStart w:id="103" w:name="_Toc184308097"/>
      <w:bookmarkEnd w:id="103"/>
      <w:bookmarkStart w:id="104" w:name="_Toc184308056"/>
      <w:bookmarkEnd w:id="104"/>
      <w:bookmarkStart w:id="105" w:name="_Toc184313297"/>
      <w:bookmarkEnd w:id="105"/>
      <w:bookmarkStart w:id="106" w:name="_Toc184314420"/>
      <w:bookmarkEnd w:id="106"/>
      <w:bookmarkStart w:id="107" w:name="_Toc184308082"/>
      <w:bookmarkEnd w:id="107"/>
      <w:bookmarkStart w:id="108" w:name="_Toc184310301"/>
      <w:bookmarkEnd w:id="108"/>
      <w:bookmarkStart w:id="109" w:name="_Toc184308052"/>
      <w:bookmarkEnd w:id="109"/>
      <w:bookmarkStart w:id="110" w:name="_Toc184308039"/>
      <w:bookmarkEnd w:id="110"/>
      <w:bookmarkStart w:id="111" w:name="_Toc184310272"/>
      <w:bookmarkEnd w:id="111"/>
      <w:bookmarkStart w:id="112" w:name="_Toc184308061"/>
      <w:bookmarkEnd w:id="112"/>
      <w:bookmarkStart w:id="113" w:name="_Toc184314475"/>
      <w:bookmarkEnd w:id="113"/>
      <w:bookmarkStart w:id="114" w:name="_Toc184312076"/>
      <w:bookmarkEnd w:id="114"/>
      <w:bookmarkStart w:id="115" w:name="_Toc184313302"/>
      <w:bookmarkEnd w:id="115"/>
      <w:bookmarkStart w:id="116" w:name="_Toc184314414"/>
      <w:bookmarkEnd w:id="116"/>
      <w:bookmarkStart w:id="117" w:name="_Toc184310291"/>
      <w:bookmarkEnd w:id="117"/>
      <w:bookmarkStart w:id="118" w:name="_Toc184312115"/>
      <w:bookmarkEnd w:id="118"/>
      <w:bookmarkStart w:id="119" w:name="_Toc184314462"/>
      <w:bookmarkEnd w:id="119"/>
      <w:bookmarkStart w:id="120" w:name="_Toc184308106"/>
      <w:bookmarkEnd w:id="120"/>
      <w:bookmarkStart w:id="121" w:name="_Toc184310312"/>
      <w:bookmarkEnd w:id="121"/>
      <w:bookmarkStart w:id="122" w:name="_Toc184308086"/>
      <w:bookmarkEnd w:id="122"/>
      <w:bookmarkStart w:id="123" w:name="_Toc184312091"/>
      <w:bookmarkEnd w:id="123"/>
      <w:bookmarkStart w:id="124" w:name="_Toc184312103"/>
      <w:bookmarkEnd w:id="124"/>
      <w:bookmarkStart w:id="125" w:name="_Toc184313310"/>
      <w:bookmarkEnd w:id="125"/>
      <w:bookmarkStart w:id="126" w:name="_Toc184313251"/>
      <w:bookmarkEnd w:id="126"/>
      <w:bookmarkStart w:id="127" w:name="_Toc184310327"/>
      <w:bookmarkEnd w:id="127"/>
      <w:bookmarkStart w:id="128" w:name="_Toc184310285"/>
      <w:bookmarkEnd w:id="128"/>
      <w:bookmarkStart w:id="129" w:name="_Toc184312117"/>
      <w:bookmarkEnd w:id="129"/>
      <w:bookmarkStart w:id="130" w:name="_Toc184312067"/>
      <w:bookmarkEnd w:id="130"/>
      <w:bookmarkStart w:id="131" w:name="_Toc184314445"/>
      <w:bookmarkEnd w:id="131"/>
      <w:bookmarkStart w:id="132" w:name="_Toc184312124"/>
      <w:bookmarkEnd w:id="132"/>
      <w:bookmarkStart w:id="133" w:name="_Toc184308063"/>
      <w:bookmarkEnd w:id="133"/>
      <w:bookmarkStart w:id="134" w:name="_Toc184313264"/>
      <w:bookmarkEnd w:id="134"/>
      <w:bookmarkStart w:id="135" w:name="_Toc184310309"/>
      <w:bookmarkEnd w:id="135"/>
      <w:bookmarkStart w:id="136" w:name="_Toc184312096"/>
      <w:bookmarkEnd w:id="136"/>
      <w:bookmarkStart w:id="137" w:name="_Toc184313284"/>
      <w:bookmarkEnd w:id="137"/>
      <w:bookmarkStart w:id="138" w:name="_Toc184312089"/>
      <w:bookmarkEnd w:id="138"/>
      <w:bookmarkStart w:id="139" w:name="_Toc184312083"/>
      <w:bookmarkEnd w:id="139"/>
      <w:bookmarkStart w:id="140" w:name="_Toc184310282"/>
      <w:bookmarkEnd w:id="140"/>
      <w:bookmarkStart w:id="141" w:name="_Toc184308093"/>
      <w:bookmarkEnd w:id="141"/>
      <w:bookmarkStart w:id="142" w:name="_Toc184312068"/>
      <w:bookmarkEnd w:id="142"/>
      <w:bookmarkStart w:id="143" w:name="_Toc184310280"/>
      <w:bookmarkEnd w:id="143"/>
      <w:bookmarkStart w:id="144" w:name="_Toc184310278"/>
      <w:bookmarkEnd w:id="144"/>
      <w:bookmarkStart w:id="145" w:name="_Toc184314438"/>
      <w:bookmarkEnd w:id="145"/>
      <w:bookmarkStart w:id="146" w:name="_Toc184308068"/>
      <w:bookmarkEnd w:id="146"/>
      <w:bookmarkStart w:id="147" w:name="_Toc184314421"/>
      <w:bookmarkEnd w:id="147"/>
      <w:bookmarkStart w:id="148" w:name="_Toc184314430"/>
      <w:bookmarkEnd w:id="148"/>
      <w:bookmarkStart w:id="149" w:name="_Toc184314477"/>
      <w:bookmarkEnd w:id="149"/>
      <w:bookmarkStart w:id="150" w:name="_Toc184310302"/>
      <w:bookmarkEnd w:id="150"/>
      <w:bookmarkStart w:id="151" w:name="_Toc184310341"/>
      <w:bookmarkEnd w:id="151"/>
      <w:bookmarkStart w:id="152" w:name="_Toc184308092"/>
      <w:bookmarkEnd w:id="152"/>
      <w:bookmarkStart w:id="153" w:name="_Toc184313281"/>
      <w:bookmarkEnd w:id="153"/>
      <w:bookmarkStart w:id="154" w:name="_Toc184314469"/>
      <w:bookmarkEnd w:id="154"/>
      <w:bookmarkStart w:id="155" w:name="_Toc184310319"/>
      <w:bookmarkEnd w:id="155"/>
      <w:bookmarkStart w:id="156" w:name="_Toc184310284"/>
      <w:bookmarkEnd w:id="156"/>
      <w:bookmarkStart w:id="157" w:name="_Toc184308085"/>
      <w:bookmarkEnd w:id="157"/>
      <w:bookmarkStart w:id="158" w:name="_Toc184312122"/>
      <w:bookmarkEnd w:id="158"/>
      <w:bookmarkStart w:id="159" w:name="_Toc184313261"/>
      <w:bookmarkEnd w:id="159"/>
      <w:bookmarkStart w:id="160" w:name="_Toc184314479"/>
      <w:bookmarkEnd w:id="160"/>
      <w:bookmarkStart w:id="161" w:name="_Toc184313305"/>
      <w:bookmarkEnd w:id="161"/>
      <w:bookmarkStart w:id="162" w:name="_Toc184308044"/>
      <w:bookmarkEnd w:id="162"/>
      <w:bookmarkStart w:id="163" w:name="_Toc184312127"/>
      <w:bookmarkEnd w:id="163"/>
      <w:bookmarkStart w:id="164" w:name="_Toc184308091"/>
      <w:bookmarkEnd w:id="164"/>
      <w:bookmarkStart w:id="165" w:name="_Toc184308070"/>
      <w:bookmarkEnd w:id="165"/>
      <w:bookmarkStart w:id="166" w:name="_Toc184310316"/>
      <w:bookmarkEnd w:id="166"/>
      <w:bookmarkStart w:id="167" w:name="_Toc184313293"/>
      <w:bookmarkEnd w:id="167"/>
      <w:bookmarkStart w:id="168" w:name="_Toc184314410"/>
      <w:bookmarkEnd w:id="168"/>
      <w:bookmarkStart w:id="169" w:name="_Toc184312113"/>
      <w:bookmarkEnd w:id="169"/>
      <w:bookmarkStart w:id="170" w:name="_Toc184313309"/>
      <w:bookmarkEnd w:id="170"/>
      <w:bookmarkStart w:id="171" w:name="_Toc184314429"/>
      <w:bookmarkEnd w:id="171"/>
      <w:bookmarkStart w:id="172" w:name="_Toc184310323"/>
      <w:bookmarkEnd w:id="172"/>
      <w:bookmarkStart w:id="173" w:name="_Toc184308087"/>
      <w:bookmarkEnd w:id="173"/>
      <w:bookmarkStart w:id="174" w:name="_Toc184308071"/>
      <w:bookmarkEnd w:id="174"/>
      <w:bookmarkStart w:id="175" w:name="_Toc184308043"/>
      <w:bookmarkEnd w:id="175"/>
      <w:bookmarkStart w:id="176" w:name="_Toc184313278"/>
      <w:bookmarkEnd w:id="176"/>
      <w:bookmarkStart w:id="177" w:name="_Toc184310297"/>
      <w:bookmarkEnd w:id="177"/>
      <w:bookmarkStart w:id="178" w:name="_Toc184310305"/>
      <w:bookmarkEnd w:id="178"/>
      <w:bookmarkStart w:id="179" w:name="_Toc184314418"/>
      <w:bookmarkEnd w:id="179"/>
      <w:bookmarkStart w:id="180" w:name="_Toc184308050"/>
      <w:bookmarkEnd w:id="180"/>
      <w:bookmarkStart w:id="181" w:name="_Toc184313257"/>
      <w:bookmarkEnd w:id="181"/>
      <w:bookmarkStart w:id="182" w:name="_Toc184313306"/>
      <w:bookmarkEnd w:id="182"/>
      <w:bookmarkStart w:id="183" w:name="_Toc184313298"/>
      <w:bookmarkEnd w:id="183"/>
      <w:bookmarkStart w:id="184" w:name="_Toc184310333"/>
      <w:bookmarkEnd w:id="184"/>
      <w:bookmarkStart w:id="185" w:name="_Toc184312128"/>
      <w:bookmarkEnd w:id="185"/>
      <w:bookmarkStart w:id="186" w:name="_Toc184310337"/>
      <w:bookmarkEnd w:id="186"/>
      <w:bookmarkStart w:id="187" w:name="_Toc184312095"/>
      <w:bookmarkEnd w:id="187"/>
      <w:bookmarkStart w:id="188" w:name="_Toc184313266"/>
      <w:bookmarkEnd w:id="188"/>
      <w:bookmarkStart w:id="189" w:name="_Toc184310335"/>
      <w:bookmarkEnd w:id="189"/>
      <w:bookmarkStart w:id="190" w:name="_Toc184312130"/>
      <w:bookmarkEnd w:id="190"/>
      <w:bookmarkStart w:id="191" w:name="_Toc184310299"/>
      <w:bookmarkEnd w:id="191"/>
      <w:bookmarkStart w:id="192" w:name="_Toc184312131"/>
      <w:bookmarkEnd w:id="192"/>
      <w:bookmarkStart w:id="193" w:name="_Toc184313296"/>
      <w:bookmarkEnd w:id="193"/>
      <w:bookmarkStart w:id="194" w:name="_Toc184312114"/>
      <w:bookmarkEnd w:id="194"/>
      <w:bookmarkStart w:id="195" w:name="_Toc184312135"/>
      <w:bookmarkEnd w:id="195"/>
      <w:bookmarkStart w:id="196" w:name="_Toc184308078"/>
      <w:bookmarkEnd w:id="196"/>
      <w:bookmarkStart w:id="197" w:name="_Toc184313275"/>
      <w:bookmarkEnd w:id="197"/>
      <w:bookmarkStart w:id="198" w:name="_Toc184314413"/>
      <w:bookmarkEnd w:id="198"/>
      <w:bookmarkStart w:id="199" w:name="_Toc184308100"/>
      <w:bookmarkEnd w:id="199"/>
      <w:bookmarkStart w:id="200" w:name="_Toc184313273"/>
      <w:bookmarkEnd w:id="200"/>
      <w:bookmarkStart w:id="201" w:name="_Toc184313252"/>
      <w:bookmarkEnd w:id="201"/>
      <w:bookmarkStart w:id="202" w:name="_Toc184308072"/>
      <w:bookmarkEnd w:id="202"/>
      <w:bookmarkStart w:id="203" w:name="_Toc184308066"/>
      <w:bookmarkEnd w:id="203"/>
      <w:bookmarkStart w:id="204" w:name="_Toc184308049"/>
      <w:bookmarkEnd w:id="204"/>
      <w:bookmarkStart w:id="205" w:name="_Toc184314456"/>
      <w:bookmarkEnd w:id="205"/>
      <w:bookmarkStart w:id="206" w:name="_Toc184313254"/>
      <w:bookmarkEnd w:id="206"/>
      <w:bookmarkStart w:id="207" w:name="_Toc184314471"/>
      <w:bookmarkEnd w:id="207"/>
      <w:bookmarkStart w:id="208" w:name="_Toc184308045"/>
      <w:bookmarkEnd w:id="208"/>
      <w:bookmarkStart w:id="209" w:name="_Toc184308096"/>
      <w:bookmarkEnd w:id="209"/>
      <w:bookmarkStart w:id="210" w:name="_Toc184312137"/>
      <w:bookmarkEnd w:id="210"/>
      <w:bookmarkStart w:id="211" w:name="_Toc184312101"/>
      <w:bookmarkEnd w:id="211"/>
      <w:bookmarkStart w:id="212" w:name="_Toc184308107"/>
      <w:bookmarkEnd w:id="212"/>
      <w:bookmarkStart w:id="213" w:name="_Toc184312073"/>
      <w:bookmarkEnd w:id="213"/>
      <w:bookmarkStart w:id="214" w:name="_Toc184310314"/>
      <w:bookmarkEnd w:id="214"/>
      <w:bookmarkStart w:id="215" w:name="_Toc184308105"/>
      <w:bookmarkEnd w:id="215"/>
      <w:bookmarkStart w:id="216" w:name="_Toc184312069"/>
      <w:bookmarkEnd w:id="216"/>
      <w:bookmarkStart w:id="217" w:name="_Toc184310326"/>
      <w:bookmarkEnd w:id="217"/>
      <w:bookmarkStart w:id="218" w:name="_Toc184310279"/>
      <w:bookmarkEnd w:id="218"/>
      <w:bookmarkStart w:id="219" w:name="_Toc184314481"/>
      <w:bookmarkEnd w:id="219"/>
      <w:bookmarkStart w:id="220" w:name="_Toc184313244"/>
      <w:bookmarkEnd w:id="220"/>
      <w:bookmarkStart w:id="221" w:name="_Toc184314482"/>
      <w:bookmarkEnd w:id="221"/>
      <w:bookmarkStart w:id="222" w:name="_Toc184308088"/>
      <w:bookmarkEnd w:id="222"/>
      <w:bookmarkStart w:id="223" w:name="_Toc184314440"/>
      <w:bookmarkEnd w:id="223"/>
      <w:bookmarkStart w:id="224" w:name="_Toc184310324"/>
      <w:bookmarkEnd w:id="224"/>
      <w:bookmarkStart w:id="225" w:name="_Toc184308108"/>
      <w:bookmarkEnd w:id="225"/>
      <w:bookmarkStart w:id="226" w:name="_Toc184314422"/>
      <w:bookmarkEnd w:id="226"/>
      <w:bookmarkStart w:id="227" w:name="_Toc184313263"/>
      <w:bookmarkEnd w:id="227"/>
      <w:bookmarkStart w:id="228" w:name="_Toc184313303"/>
      <w:bookmarkEnd w:id="228"/>
      <w:bookmarkStart w:id="229" w:name="_Toc184308064"/>
      <w:bookmarkEnd w:id="229"/>
      <w:bookmarkStart w:id="230" w:name="_Toc184314431"/>
      <w:bookmarkEnd w:id="230"/>
      <w:bookmarkStart w:id="231" w:name="_Toc184310321"/>
      <w:bookmarkEnd w:id="231"/>
      <w:bookmarkStart w:id="232" w:name="_Toc184313286"/>
      <w:bookmarkEnd w:id="232"/>
      <w:bookmarkStart w:id="233" w:name="_Toc184308099"/>
      <w:bookmarkEnd w:id="233"/>
      <w:bookmarkStart w:id="234" w:name="_Toc184312111"/>
      <w:bookmarkEnd w:id="234"/>
      <w:bookmarkStart w:id="235" w:name="_Toc184312129"/>
      <w:bookmarkEnd w:id="235"/>
      <w:bookmarkStart w:id="236" w:name="_Toc184308055"/>
      <w:bookmarkEnd w:id="236"/>
      <w:bookmarkStart w:id="237" w:name="_Toc184312077"/>
      <w:bookmarkEnd w:id="237"/>
      <w:bookmarkStart w:id="238" w:name="_Toc184313248"/>
      <w:bookmarkEnd w:id="238"/>
      <w:bookmarkStart w:id="239" w:name="_Toc184312132"/>
      <w:bookmarkEnd w:id="239"/>
      <w:bookmarkStart w:id="240" w:name="_Toc184310287"/>
      <w:bookmarkEnd w:id="240"/>
      <w:bookmarkStart w:id="241" w:name="_Toc184312121"/>
      <w:bookmarkEnd w:id="241"/>
      <w:bookmarkStart w:id="242" w:name="_Toc184314450"/>
      <w:bookmarkEnd w:id="242"/>
      <w:bookmarkStart w:id="243" w:name="_Toc184308098"/>
      <w:bookmarkEnd w:id="243"/>
      <w:bookmarkStart w:id="244" w:name="_Toc184308083"/>
      <w:bookmarkEnd w:id="244"/>
      <w:bookmarkStart w:id="245" w:name="_Toc184310315"/>
      <w:bookmarkEnd w:id="245"/>
      <w:bookmarkStart w:id="246" w:name="_Toc184310294"/>
      <w:bookmarkEnd w:id="246"/>
      <w:bookmarkStart w:id="247" w:name="_Toc184313258"/>
      <w:bookmarkEnd w:id="247"/>
      <w:bookmarkStart w:id="248" w:name="_Toc184313269"/>
      <w:bookmarkEnd w:id="248"/>
      <w:bookmarkStart w:id="249" w:name="_Toc184312110"/>
      <w:bookmarkEnd w:id="249"/>
      <w:bookmarkStart w:id="250" w:name="_Toc184310331"/>
      <w:bookmarkEnd w:id="250"/>
      <w:bookmarkStart w:id="251" w:name="_Toc184308077"/>
      <w:bookmarkEnd w:id="251"/>
      <w:bookmarkStart w:id="252" w:name="_Toc184308059"/>
      <w:bookmarkEnd w:id="252"/>
      <w:bookmarkStart w:id="253" w:name="_Toc184314415"/>
      <w:bookmarkEnd w:id="253"/>
      <w:bookmarkStart w:id="254" w:name="_Toc184313271"/>
      <w:bookmarkEnd w:id="254"/>
      <w:bookmarkStart w:id="255" w:name="_Toc184312119"/>
      <w:bookmarkEnd w:id="255"/>
      <w:bookmarkStart w:id="256" w:name="_Toc184310273"/>
      <w:bookmarkEnd w:id="256"/>
      <w:bookmarkStart w:id="257" w:name="_Toc184310344"/>
      <w:bookmarkEnd w:id="257"/>
      <w:bookmarkStart w:id="258" w:name="_Toc184312112"/>
      <w:bookmarkEnd w:id="258"/>
      <w:bookmarkStart w:id="259" w:name="_Toc184312074"/>
      <w:bookmarkEnd w:id="259"/>
      <w:bookmarkStart w:id="260" w:name="_Toc184314465"/>
      <w:bookmarkEnd w:id="260"/>
      <w:bookmarkStart w:id="261" w:name="_Toc184312105"/>
      <w:bookmarkEnd w:id="261"/>
      <w:bookmarkStart w:id="262" w:name="_Toc184313292"/>
      <w:bookmarkEnd w:id="262"/>
      <w:bookmarkStart w:id="263" w:name="_Toc184308036"/>
      <w:bookmarkEnd w:id="263"/>
      <w:bookmarkStart w:id="264" w:name="_Toc184313288"/>
      <w:bookmarkEnd w:id="264"/>
      <w:bookmarkStart w:id="265" w:name="_Toc184314464"/>
      <w:bookmarkEnd w:id="265"/>
      <w:bookmarkStart w:id="266" w:name="_Toc184314478"/>
      <w:bookmarkEnd w:id="266"/>
      <w:bookmarkStart w:id="267" w:name="_Toc184310338"/>
      <w:bookmarkEnd w:id="267"/>
      <w:bookmarkStart w:id="268" w:name="_Toc184313242"/>
      <w:bookmarkEnd w:id="268"/>
      <w:bookmarkStart w:id="269" w:name="_Toc184310330"/>
      <w:bookmarkEnd w:id="269"/>
      <w:bookmarkStart w:id="270" w:name="_Toc184310320"/>
      <w:bookmarkEnd w:id="270"/>
      <w:bookmarkStart w:id="271" w:name="_Toc184314426"/>
      <w:bookmarkEnd w:id="271"/>
      <w:bookmarkStart w:id="272" w:name="_Toc184312087"/>
      <w:bookmarkEnd w:id="272"/>
      <w:bookmarkStart w:id="273" w:name="_Toc184313239"/>
      <w:bookmarkEnd w:id="273"/>
      <w:bookmarkStart w:id="274" w:name="_Toc184310277"/>
      <w:bookmarkEnd w:id="274"/>
      <w:bookmarkStart w:id="275" w:name="_Toc184308075"/>
      <w:bookmarkEnd w:id="275"/>
      <w:bookmarkStart w:id="276" w:name="_Toc184308089"/>
      <w:bookmarkEnd w:id="276"/>
      <w:bookmarkStart w:id="277" w:name="_Toc184313247"/>
      <w:bookmarkEnd w:id="277"/>
      <w:bookmarkStart w:id="278" w:name="_Toc184312138"/>
      <w:bookmarkEnd w:id="278"/>
      <w:bookmarkStart w:id="279" w:name="_Toc184314468"/>
      <w:bookmarkEnd w:id="279"/>
      <w:bookmarkStart w:id="280" w:name="_Toc184313274"/>
      <w:bookmarkEnd w:id="280"/>
      <w:bookmarkStart w:id="281" w:name="_Toc184310313"/>
      <w:bookmarkEnd w:id="281"/>
      <w:bookmarkStart w:id="282" w:name="_Toc184314454"/>
      <w:bookmarkEnd w:id="282"/>
      <w:bookmarkStart w:id="283" w:name="_Toc184310322"/>
      <w:bookmarkEnd w:id="283"/>
      <w:bookmarkStart w:id="284" w:name="_Toc184314419"/>
      <w:bookmarkEnd w:id="284"/>
      <w:bookmarkStart w:id="285" w:name="_Toc184314470"/>
      <w:bookmarkEnd w:id="285"/>
      <w:bookmarkStart w:id="286" w:name="_Toc184314411"/>
      <w:bookmarkEnd w:id="286"/>
      <w:bookmarkStart w:id="287" w:name="_Toc184312139"/>
      <w:bookmarkEnd w:id="287"/>
      <w:bookmarkStart w:id="288" w:name="_Toc184310293"/>
      <w:bookmarkEnd w:id="288"/>
      <w:bookmarkStart w:id="289" w:name="_Toc184310336"/>
      <w:bookmarkEnd w:id="289"/>
      <w:bookmarkStart w:id="290" w:name="_Toc184314463"/>
      <w:bookmarkEnd w:id="290"/>
      <w:bookmarkStart w:id="291" w:name="_Toc184312081"/>
      <w:bookmarkEnd w:id="291"/>
      <w:bookmarkStart w:id="292" w:name="_Toc184313289"/>
      <w:bookmarkEnd w:id="292"/>
      <w:bookmarkStart w:id="293" w:name="_Toc184312102"/>
      <w:bookmarkEnd w:id="293"/>
      <w:bookmarkStart w:id="294" w:name="_Toc184312125"/>
      <w:bookmarkEnd w:id="294"/>
      <w:bookmarkStart w:id="295" w:name="_Toc184308094"/>
      <w:bookmarkEnd w:id="295"/>
      <w:bookmarkStart w:id="296" w:name="_Toc184314452"/>
      <w:bookmarkEnd w:id="296"/>
      <w:bookmarkStart w:id="297" w:name="_Toc184308073"/>
      <w:bookmarkEnd w:id="297"/>
      <w:bookmarkStart w:id="298" w:name="_Toc184312082"/>
      <w:bookmarkEnd w:id="298"/>
      <w:bookmarkStart w:id="299" w:name="_Toc184308041"/>
      <w:bookmarkEnd w:id="299"/>
      <w:bookmarkStart w:id="300" w:name="_Toc184314458"/>
      <w:bookmarkEnd w:id="300"/>
      <w:bookmarkStart w:id="301" w:name="_Toc184314435"/>
      <w:bookmarkEnd w:id="301"/>
      <w:bookmarkStart w:id="302" w:name="_Toc184308038"/>
      <w:bookmarkEnd w:id="302"/>
      <w:bookmarkStart w:id="303" w:name="_Toc184308048"/>
      <w:bookmarkEnd w:id="303"/>
      <w:bookmarkStart w:id="304" w:name="_Toc184313301"/>
      <w:bookmarkEnd w:id="304"/>
      <w:bookmarkStart w:id="305" w:name="_Toc184313276"/>
      <w:bookmarkEnd w:id="305"/>
      <w:bookmarkStart w:id="306" w:name="_Toc184314417"/>
      <w:bookmarkEnd w:id="306"/>
      <w:bookmarkStart w:id="307" w:name="_Toc184314424"/>
      <w:bookmarkEnd w:id="307"/>
      <w:bookmarkStart w:id="308" w:name="_Toc184314423"/>
      <w:bookmarkEnd w:id="308"/>
      <w:bookmarkStart w:id="309" w:name="_Toc184310298"/>
      <w:bookmarkEnd w:id="309"/>
      <w:bookmarkStart w:id="310" w:name="_Toc184308074"/>
      <w:bookmarkEnd w:id="310"/>
      <w:bookmarkStart w:id="311" w:name="_Toc184312136"/>
      <w:bookmarkEnd w:id="311"/>
      <w:bookmarkStart w:id="312" w:name="_Toc184310286"/>
      <w:bookmarkEnd w:id="312"/>
      <w:bookmarkStart w:id="313" w:name="_Toc184314457"/>
      <w:bookmarkEnd w:id="313"/>
      <w:bookmarkStart w:id="314" w:name="_Toc184312109"/>
      <w:bookmarkEnd w:id="314"/>
      <w:bookmarkStart w:id="315" w:name="_Toc184312126"/>
      <w:bookmarkEnd w:id="315"/>
      <w:bookmarkStart w:id="316" w:name="_Toc184312116"/>
      <w:bookmarkEnd w:id="316"/>
      <w:bookmarkStart w:id="317" w:name="_Toc184310311"/>
      <w:bookmarkEnd w:id="317"/>
      <w:bookmarkStart w:id="318" w:name="_Toc184312088"/>
      <w:bookmarkEnd w:id="318"/>
      <w:bookmarkStart w:id="319" w:name="_Toc184313287"/>
      <w:bookmarkEnd w:id="319"/>
      <w:bookmarkStart w:id="320" w:name="_Toc184314461"/>
      <w:bookmarkEnd w:id="320"/>
      <w:bookmarkStart w:id="321" w:name="_Toc184314437"/>
      <w:bookmarkEnd w:id="321"/>
      <w:bookmarkStart w:id="322" w:name="_Toc184310295"/>
      <w:bookmarkEnd w:id="322"/>
      <w:bookmarkStart w:id="323" w:name="_Toc184308067"/>
      <w:bookmarkEnd w:id="323"/>
      <w:bookmarkStart w:id="324" w:name="_Toc184308057"/>
      <w:bookmarkEnd w:id="324"/>
      <w:bookmarkStart w:id="325" w:name="_Toc184310275"/>
      <w:bookmarkEnd w:id="325"/>
      <w:bookmarkStart w:id="326" w:name="_Toc184313256"/>
      <w:bookmarkEnd w:id="326"/>
      <w:bookmarkStart w:id="327" w:name="_Toc184313283"/>
      <w:bookmarkEnd w:id="327"/>
      <w:bookmarkStart w:id="328" w:name="_Toc184312092"/>
      <w:bookmarkEnd w:id="328"/>
      <w:bookmarkStart w:id="329" w:name="_Toc184310304"/>
      <w:bookmarkEnd w:id="329"/>
      <w:bookmarkStart w:id="330" w:name="_Toc184314455"/>
      <w:bookmarkEnd w:id="330"/>
      <w:bookmarkStart w:id="331" w:name="_Toc184310339"/>
      <w:bookmarkEnd w:id="331"/>
      <w:bookmarkStart w:id="332" w:name="_Toc184310328"/>
      <w:bookmarkEnd w:id="332"/>
      <w:bookmarkStart w:id="333" w:name="_Toc184308081"/>
      <w:bookmarkEnd w:id="333"/>
      <w:bookmarkStart w:id="334" w:name="_Toc184308103"/>
      <w:bookmarkEnd w:id="334"/>
      <w:bookmarkStart w:id="335" w:name="_Toc184314434"/>
      <w:bookmarkEnd w:id="335"/>
      <w:bookmarkStart w:id="336" w:name="_Toc184308102"/>
      <w:bookmarkEnd w:id="336"/>
      <w:bookmarkStart w:id="337" w:name="_Toc184312080"/>
      <w:bookmarkEnd w:id="337"/>
      <w:bookmarkStart w:id="338" w:name="_Toc184314442"/>
      <w:bookmarkEnd w:id="338"/>
      <w:bookmarkStart w:id="339" w:name="_Toc184308065"/>
      <w:bookmarkEnd w:id="339"/>
      <w:bookmarkStart w:id="340" w:name="_Toc184310329"/>
      <w:bookmarkEnd w:id="340"/>
      <w:bookmarkStart w:id="341" w:name="_Toc184308095"/>
      <w:bookmarkEnd w:id="341"/>
      <w:bookmarkStart w:id="342" w:name="_Toc184313240"/>
      <w:bookmarkEnd w:id="342"/>
      <w:bookmarkStart w:id="343" w:name="_Toc184313245"/>
      <w:bookmarkEnd w:id="343"/>
      <w:bookmarkStart w:id="344" w:name="_Toc184313241"/>
      <w:bookmarkEnd w:id="344"/>
      <w:bookmarkStart w:id="345" w:name="_Toc184314448"/>
      <w:bookmarkEnd w:id="345"/>
      <w:bookmarkStart w:id="346" w:name="_Toc184313265"/>
      <w:bookmarkEnd w:id="346"/>
      <w:bookmarkStart w:id="347" w:name="_Toc184308104"/>
      <w:bookmarkEnd w:id="347"/>
      <w:bookmarkStart w:id="348" w:name="_Toc184313246"/>
      <w:bookmarkEnd w:id="348"/>
      <w:bookmarkStart w:id="349" w:name="_Toc184312084"/>
      <w:bookmarkEnd w:id="349"/>
      <w:bookmarkStart w:id="350" w:name="_Toc184313250"/>
      <w:bookmarkEnd w:id="350"/>
      <w:bookmarkStart w:id="351" w:name="_Toc184314432"/>
      <w:bookmarkEnd w:id="351"/>
      <w:bookmarkStart w:id="352" w:name="_Toc184313282"/>
      <w:bookmarkEnd w:id="352"/>
      <w:bookmarkStart w:id="353" w:name="_Toc184313299"/>
      <w:bookmarkEnd w:id="353"/>
      <w:bookmarkStart w:id="354" w:name="_Toc184314447"/>
      <w:bookmarkEnd w:id="354"/>
      <w:bookmarkStart w:id="355" w:name="_Toc184312086"/>
      <w:bookmarkEnd w:id="355"/>
      <w:bookmarkStart w:id="356" w:name="_Toc184310307"/>
      <w:bookmarkEnd w:id="356"/>
      <w:bookmarkStart w:id="357" w:name="_Toc184314451"/>
      <w:bookmarkEnd w:id="357"/>
      <w:bookmarkStart w:id="358" w:name="_Toc184312097"/>
      <w:bookmarkEnd w:id="358"/>
      <w:bookmarkStart w:id="359" w:name="_Toc184313291"/>
      <w:bookmarkEnd w:id="359"/>
      <w:bookmarkStart w:id="360" w:name="_Toc184308084"/>
      <w:bookmarkEnd w:id="360"/>
      <w:bookmarkStart w:id="361" w:name="_Toc184312075"/>
      <w:bookmarkEnd w:id="361"/>
      <w:bookmarkStart w:id="362" w:name="_Toc184313285"/>
      <w:bookmarkEnd w:id="362"/>
      <w:bookmarkStart w:id="363" w:name="_Toc184314459"/>
      <w:bookmarkEnd w:id="363"/>
      <w:bookmarkStart w:id="364" w:name="_Toc184314474"/>
      <w:bookmarkEnd w:id="364"/>
      <w:bookmarkStart w:id="365" w:name="_Toc184312094"/>
      <w:bookmarkEnd w:id="365"/>
      <w:bookmarkStart w:id="366" w:name="_Toc184314416"/>
      <w:bookmarkEnd w:id="366"/>
      <w:bookmarkStart w:id="367" w:name="_Toc184313249"/>
      <w:bookmarkEnd w:id="367"/>
      <w:bookmarkStart w:id="368" w:name="_Toc184310276"/>
      <w:bookmarkEnd w:id="368"/>
      <w:bookmarkStart w:id="369" w:name="_Toc184312093"/>
      <w:bookmarkEnd w:id="369"/>
      <w:bookmarkStart w:id="370" w:name="_Toc184313243"/>
      <w:bookmarkEnd w:id="370"/>
      <w:bookmarkStart w:id="371" w:name="_Toc184308076"/>
      <w:bookmarkEnd w:id="371"/>
      <w:bookmarkStart w:id="372" w:name="_Toc184312098"/>
      <w:bookmarkEnd w:id="372"/>
      <w:bookmarkStart w:id="373" w:name="_Toc184308040"/>
      <w:bookmarkEnd w:id="373"/>
      <w:bookmarkStart w:id="374" w:name="_Toc184314480"/>
      <w:bookmarkEnd w:id="374"/>
      <w:bookmarkStart w:id="375" w:name="_Toc184314476"/>
      <w:bookmarkEnd w:id="375"/>
      <w:bookmarkStart w:id="376" w:name="_Toc184313255"/>
      <w:bookmarkEnd w:id="376"/>
      <w:bookmarkStart w:id="377" w:name="_Toc184312071"/>
      <w:bookmarkEnd w:id="377"/>
      <w:bookmarkStart w:id="378" w:name="_Toc184313277"/>
      <w:bookmarkEnd w:id="378"/>
      <w:bookmarkStart w:id="379" w:name="_Toc184310325"/>
      <w:bookmarkEnd w:id="379"/>
      <w:bookmarkStart w:id="380" w:name="_Toc184313270"/>
      <w:bookmarkEnd w:id="380"/>
      <w:bookmarkStart w:id="381" w:name="_Toc184314446"/>
      <w:bookmarkEnd w:id="381"/>
      <w:bookmarkStart w:id="382" w:name="_Toc184310332"/>
      <w:bookmarkEnd w:id="382"/>
      <w:bookmarkStart w:id="383" w:name="_Toc184308079"/>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471C95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val="en-US" w:eastAsia="zh-CN"/>
        </w:rPr>
        <w:t>汽机专业物资</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2024年临江公司汽机专业物资采购项目</w:t>
      </w:r>
      <w:r>
        <w:rPr>
          <w:rFonts w:hint="eastAsia" w:ascii="宋体" w:hAnsi="宋体" w:cs="宋体"/>
          <w:sz w:val="24"/>
          <w:u w:val="single"/>
          <w:lang w:val="en-US" w:eastAsia="zh-CN"/>
        </w:rPr>
        <w:t xml:space="preserve">   </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044B1614">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BC6CF11">
      <w:pPr>
        <w:pStyle w:val="10"/>
        <w:ind w:left="0" w:leftChars="0" w:firstLine="0" w:firstLineChars="0"/>
        <w:rPr>
          <w:rFonts w:ascii="宋体" w:hAnsi="宋体" w:cs="宋体"/>
          <w:b/>
          <w:szCs w:val="24"/>
        </w:rPr>
      </w:pPr>
    </w:p>
    <w:p w14:paraId="3417346D">
      <w:pPr>
        <w:pStyle w:val="10"/>
        <w:ind w:left="0" w:leftChars="0" w:firstLine="0" w:firstLineChars="0"/>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2024年临江公司汽机专业物资采购项目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51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0"/>
        <w:gridCol w:w="1330"/>
        <w:gridCol w:w="962"/>
        <w:gridCol w:w="3687"/>
        <w:gridCol w:w="838"/>
        <w:gridCol w:w="726"/>
        <w:gridCol w:w="726"/>
        <w:gridCol w:w="726"/>
      </w:tblGrid>
      <w:tr w14:paraId="4E75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12" w:type="pct"/>
            <w:tcBorders>
              <w:tl2br w:val="nil"/>
              <w:tr2bl w:val="nil"/>
            </w:tcBorders>
            <w:shd w:val="clear" w:color="auto" w:fill="auto"/>
            <w:vAlign w:val="center"/>
          </w:tcPr>
          <w:p w14:paraId="0AE41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93" w:type="pct"/>
            <w:tcBorders>
              <w:tl2br w:val="nil"/>
              <w:tr2bl w:val="nil"/>
            </w:tcBorders>
            <w:shd w:val="clear" w:color="auto" w:fill="auto"/>
            <w:vAlign w:val="center"/>
          </w:tcPr>
          <w:p w14:paraId="54196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01" w:type="pct"/>
            <w:tcBorders>
              <w:tl2br w:val="nil"/>
              <w:tr2bl w:val="nil"/>
            </w:tcBorders>
            <w:shd w:val="clear" w:color="auto" w:fill="auto"/>
            <w:vAlign w:val="center"/>
          </w:tcPr>
          <w:p w14:paraId="47BC1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921" w:type="pct"/>
            <w:tcBorders>
              <w:tl2br w:val="nil"/>
              <w:tr2bl w:val="nil"/>
            </w:tcBorders>
            <w:shd w:val="clear" w:color="auto" w:fill="auto"/>
            <w:vAlign w:val="center"/>
          </w:tcPr>
          <w:p w14:paraId="65CCCE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36" w:type="pct"/>
            <w:tcBorders>
              <w:tl2br w:val="nil"/>
              <w:tr2bl w:val="nil"/>
            </w:tcBorders>
            <w:shd w:val="clear" w:color="auto" w:fill="auto"/>
            <w:vAlign w:val="center"/>
          </w:tcPr>
          <w:p w14:paraId="56830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8" w:type="pct"/>
            <w:tcBorders>
              <w:tl2br w:val="nil"/>
              <w:tr2bl w:val="nil"/>
            </w:tcBorders>
            <w:shd w:val="clear" w:color="auto" w:fill="auto"/>
            <w:vAlign w:val="center"/>
          </w:tcPr>
          <w:p w14:paraId="27AB38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378" w:type="pct"/>
            <w:tcBorders>
              <w:tl2br w:val="nil"/>
              <w:tr2bl w:val="nil"/>
            </w:tcBorders>
            <w:shd w:val="clear" w:color="auto" w:fill="auto"/>
            <w:vAlign w:val="center"/>
          </w:tcPr>
          <w:p w14:paraId="6AB4B55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8" w:type="pct"/>
            <w:tcBorders>
              <w:tl2br w:val="nil"/>
              <w:tr2bl w:val="nil"/>
            </w:tcBorders>
            <w:shd w:val="clear" w:color="auto" w:fill="auto"/>
            <w:vAlign w:val="center"/>
          </w:tcPr>
          <w:p w14:paraId="2DD270C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8348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12" w:type="pct"/>
            <w:tcBorders>
              <w:tl2br w:val="nil"/>
              <w:tr2bl w:val="nil"/>
            </w:tcBorders>
            <w:shd w:val="clear" w:color="auto" w:fill="auto"/>
            <w:vAlign w:val="center"/>
          </w:tcPr>
          <w:p w14:paraId="5948A4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3" w:type="pct"/>
            <w:tcBorders>
              <w:tl2br w:val="nil"/>
              <w:tr2bl w:val="nil"/>
            </w:tcBorders>
            <w:shd w:val="clear" w:color="auto" w:fill="auto"/>
            <w:vAlign w:val="center"/>
          </w:tcPr>
          <w:p w14:paraId="37410F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501" w:type="pct"/>
            <w:tcBorders>
              <w:tl2br w:val="nil"/>
              <w:tr2bl w:val="nil"/>
            </w:tcBorders>
            <w:shd w:val="clear" w:color="auto" w:fill="auto"/>
            <w:vAlign w:val="center"/>
          </w:tcPr>
          <w:p w14:paraId="334A500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68F951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235*235㎜，过滤精度5μm，定制打孔 1000张/箱</w:t>
            </w:r>
          </w:p>
        </w:tc>
        <w:tc>
          <w:tcPr>
            <w:tcW w:w="436" w:type="pct"/>
            <w:tcBorders>
              <w:tl2br w:val="nil"/>
              <w:tr2bl w:val="nil"/>
            </w:tcBorders>
            <w:shd w:val="clear" w:color="auto" w:fill="auto"/>
            <w:vAlign w:val="center"/>
          </w:tcPr>
          <w:p w14:paraId="2AC80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c>
          <w:tcPr>
            <w:tcW w:w="378" w:type="pct"/>
            <w:tcBorders>
              <w:tl2br w:val="nil"/>
              <w:tr2bl w:val="nil"/>
            </w:tcBorders>
            <w:shd w:val="clear" w:color="auto" w:fill="auto"/>
            <w:vAlign w:val="center"/>
          </w:tcPr>
          <w:p w14:paraId="2E55109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8" w:type="pct"/>
            <w:tcBorders>
              <w:tl2br w:val="nil"/>
              <w:tr2bl w:val="nil"/>
            </w:tcBorders>
            <w:shd w:val="clear" w:color="auto" w:fill="auto"/>
            <w:vAlign w:val="center"/>
          </w:tcPr>
          <w:p w14:paraId="76062A5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5B52631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r w14:paraId="1F3F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12" w:type="pct"/>
            <w:tcBorders>
              <w:tl2br w:val="nil"/>
              <w:tr2bl w:val="nil"/>
            </w:tcBorders>
            <w:shd w:val="clear" w:color="auto" w:fill="auto"/>
            <w:vAlign w:val="center"/>
          </w:tcPr>
          <w:p w14:paraId="125ED1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3" w:type="pct"/>
            <w:tcBorders>
              <w:tl2br w:val="nil"/>
              <w:tr2bl w:val="nil"/>
            </w:tcBorders>
            <w:shd w:val="clear" w:color="auto" w:fill="auto"/>
            <w:vAlign w:val="center"/>
          </w:tcPr>
          <w:p w14:paraId="7AA884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501" w:type="pct"/>
            <w:tcBorders>
              <w:tl2br w:val="nil"/>
              <w:tr2bl w:val="nil"/>
            </w:tcBorders>
            <w:shd w:val="clear" w:color="auto" w:fill="auto"/>
            <w:vAlign w:val="center"/>
          </w:tcPr>
          <w:p w14:paraId="188FDF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770F7E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300*300㎜，过滤精度5μm，定制打孔 1000张/箱</w:t>
            </w:r>
          </w:p>
        </w:tc>
        <w:tc>
          <w:tcPr>
            <w:tcW w:w="436" w:type="pct"/>
            <w:tcBorders>
              <w:tl2br w:val="nil"/>
              <w:tr2bl w:val="nil"/>
            </w:tcBorders>
            <w:shd w:val="clear" w:color="auto" w:fill="auto"/>
            <w:vAlign w:val="center"/>
          </w:tcPr>
          <w:p w14:paraId="2F6A06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c>
          <w:tcPr>
            <w:tcW w:w="378" w:type="pct"/>
            <w:tcBorders>
              <w:tl2br w:val="nil"/>
              <w:tr2bl w:val="nil"/>
            </w:tcBorders>
            <w:shd w:val="clear" w:color="auto" w:fill="auto"/>
            <w:vAlign w:val="center"/>
          </w:tcPr>
          <w:p w14:paraId="5B18100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378" w:type="pct"/>
            <w:tcBorders>
              <w:tl2br w:val="nil"/>
              <w:tr2bl w:val="nil"/>
            </w:tcBorders>
            <w:shd w:val="clear" w:color="auto" w:fill="auto"/>
            <w:vAlign w:val="center"/>
          </w:tcPr>
          <w:p w14:paraId="29A20B8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26E6A72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r w14:paraId="4A96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1" w:hRule="atLeast"/>
          <w:jc w:val="center"/>
        </w:trPr>
        <w:tc>
          <w:tcPr>
            <w:tcW w:w="312" w:type="pct"/>
            <w:tcBorders>
              <w:tl2br w:val="nil"/>
              <w:tr2bl w:val="nil"/>
            </w:tcBorders>
            <w:shd w:val="clear" w:color="auto" w:fill="auto"/>
            <w:vAlign w:val="center"/>
          </w:tcPr>
          <w:p w14:paraId="7AB002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3" w:type="pct"/>
            <w:tcBorders>
              <w:tl2br w:val="nil"/>
              <w:tr2bl w:val="nil"/>
            </w:tcBorders>
            <w:shd w:val="clear" w:color="auto" w:fill="auto"/>
            <w:vAlign w:val="center"/>
          </w:tcPr>
          <w:p w14:paraId="691CCE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强力胶</w:t>
            </w:r>
          </w:p>
        </w:tc>
        <w:tc>
          <w:tcPr>
            <w:tcW w:w="501" w:type="pct"/>
            <w:tcBorders>
              <w:tl2br w:val="nil"/>
              <w:tr2bl w:val="nil"/>
            </w:tcBorders>
            <w:shd w:val="clear" w:color="auto" w:fill="auto"/>
            <w:vAlign w:val="center"/>
          </w:tcPr>
          <w:p w14:paraId="3FC8AD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有行鲨鱼</w:t>
            </w:r>
          </w:p>
        </w:tc>
        <w:tc>
          <w:tcPr>
            <w:tcW w:w="1921" w:type="pct"/>
            <w:tcBorders>
              <w:tl2br w:val="nil"/>
              <w:tr2bl w:val="nil"/>
            </w:tcBorders>
            <w:shd w:val="clear" w:color="auto" w:fill="auto"/>
            <w:vAlign w:val="center"/>
          </w:tcPr>
          <w:p w14:paraId="0AFD10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502强力胶，25g/支</w:t>
            </w:r>
          </w:p>
        </w:tc>
        <w:tc>
          <w:tcPr>
            <w:tcW w:w="436" w:type="pct"/>
            <w:tcBorders>
              <w:tl2br w:val="nil"/>
              <w:tr2bl w:val="nil"/>
            </w:tcBorders>
            <w:shd w:val="clear" w:color="auto" w:fill="auto"/>
            <w:vAlign w:val="center"/>
          </w:tcPr>
          <w:p w14:paraId="6B174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c>
          <w:tcPr>
            <w:tcW w:w="378" w:type="pct"/>
            <w:tcBorders>
              <w:tl2br w:val="nil"/>
              <w:tr2bl w:val="nil"/>
            </w:tcBorders>
            <w:shd w:val="clear" w:color="auto" w:fill="auto"/>
            <w:vAlign w:val="center"/>
          </w:tcPr>
          <w:p w14:paraId="798811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78" w:type="pct"/>
            <w:tcBorders>
              <w:tl2br w:val="nil"/>
              <w:tr2bl w:val="nil"/>
            </w:tcBorders>
            <w:shd w:val="clear" w:color="auto" w:fill="auto"/>
            <w:vAlign w:val="center"/>
          </w:tcPr>
          <w:p w14:paraId="65E752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3A2614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55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3" w:hRule="atLeast"/>
          <w:jc w:val="center"/>
        </w:trPr>
        <w:tc>
          <w:tcPr>
            <w:tcW w:w="312" w:type="pct"/>
            <w:tcBorders>
              <w:tl2br w:val="nil"/>
              <w:tr2bl w:val="nil"/>
            </w:tcBorders>
            <w:shd w:val="clear" w:color="auto" w:fill="auto"/>
            <w:vAlign w:val="center"/>
          </w:tcPr>
          <w:p w14:paraId="027FD6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3" w:type="pct"/>
            <w:tcBorders>
              <w:tl2br w:val="nil"/>
              <w:tr2bl w:val="nil"/>
            </w:tcBorders>
            <w:shd w:val="clear" w:color="auto" w:fill="auto"/>
            <w:vAlign w:val="center"/>
          </w:tcPr>
          <w:p w14:paraId="1DE271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油动机滤芯</w:t>
            </w:r>
          </w:p>
        </w:tc>
        <w:tc>
          <w:tcPr>
            <w:tcW w:w="501" w:type="pct"/>
            <w:tcBorders>
              <w:tl2br w:val="nil"/>
              <w:tr2bl w:val="nil"/>
            </w:tcBorders>
            <w:shd w:val="clear" w:color="auto" w:fill="auto"/>
            <w:noWrap/>
            <w:vAlign w:val="center"/>
          </w:tcPr>
          <w:p w14:paraId="54924F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4E708B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0508.2558T0101.AW002</w:t>
            </w:r>
          </w:p>
        </w:tc>
        <w:tc>
          <w:tcPr>
            <w:tcW w:w="436" w:type="pct"/>
            <w:tcBorders>
              <w:tl2br w:val="nil"/>
              <w:tr2bl w:val="nil"/>
            </w:tcBorders>
            <w:shd w:val="clear" w:color="auto" w:fill="auto"/>
            <w:noWrap/>
            <w:vAlign w:val="center"/>
          </w:tcPr>
          <w:p w14:paraId="155D23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noWrap/>
            <w:vAlign w:val="center"/>
          </w:tcPr>
          <w:p w14:paraId="156F90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noWrap/>
            <w:vAlign w:val="center"/>
          </w:tcPr>
          <w:p w14:paraId="316220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noWrap/>
            <w:vAlign w:val="center"/>
          </w:tcPr>
          <w:p w14:paraId="4F4495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A1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0" w:hRule="atLeast"/>
          <w:jc w:val="center"/>
        </w:trPr>
        <w:tc>
          <w:tcPr>
            <w:tcW w:w="312" w:type="pct"/>
            <w:tcBorders>
              <w:tl2br w:val="nil"/>
              <w:tr2bl w:val="nil"/>
            </w:tcBorders>
            <w:shd w:val="clear" w:color="auto" w:fill="auto"/>
            <w:vAlign w:val="center"/>
          </w:tcPr>
          <w:p w14:paraId="346F97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3" w:type="pct"/>
            <w:tcBorders>
              <w:tl2br w:val="nil"/>
              <w:tr2bl w:val="nil"/>
            </w:tcBorders>
            <w:shd w:val="clear" w:color="auto" w:fill="auto"/>
            <w:vAlign w:val="center"/>
          </w:tcPr>
          <w:p w14:paraId="5FEFCC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吸油滤芯</w:t>
            </w:r>
          </w:p>
        </w:tc>
        <w:tc>
          <w:tcPr>
            <w:tcW w:w="501" w:type="pct"/>
            <w:tcBorders>
              <w:tl2br w:val="nil"/>
              <w:tr2bl w:val="nil"/>
            </w:tcBorders>
            <w:shd w:val="clear" w:color="auto" w:fill="auto"/>
            <w:vAlign w:val="center"/>
          </w:tcPr>
          <w:p w14:paraId="3BBE4A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25DCA9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0508.2558T1201.AW001</w:t>
            </w:r>
          </w:p>
        </w:tc>
        <w:tc>
          <w:tcPr>
            <w:tcW w:w="436" w:type="pct"/>
            <w:tcBorders>
              <w:tl2br w:val="nil"/>
              <w:tr2bl w:val="nil"/>
            </w:tcBorders>
            <w:shd w:val="clear" w:color="auto" w:fill="auto"/>
            <w:vAlign w:val="center"/>
          </w:tcPr>
          <w:p w14:paraId="7A3AA3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43FFF3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78" w:type="pct"/>
            <w:tcBorders>
              <w:tl2br w:val="nil"/>
              <w:tr2bl w:val="nil"/>
            </w:tcBorders>
            <w:shd w:val="clear" w:color="auto" w:fill="auto"/>
            <w:vAlign w:val="center"/>
          </w:tcPr>
          <w:p w14:paraId="2B46F5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7D83F1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79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312" w:type="pct"/>
            <w:tcBorders>
              <w:tl2br w:val="nil"/>
              <w:tr2bl w:val="nil"/>
            </w:tcBorders>
            <w:shd w:val="clear" w:color="auto" w:fill="auto"/>
            <w:vAlign w:val="center"/>
          </w:tcPr>
          <w:p w14:paraId="15E737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3" w:type="pct"/>
            <w:tcBorders>
              <w:tl2br w:val="nil"/>
              <w:tr2bl w:val="nil"/>
            </w:tcBorders>
            <w:shd w:val="clear" w:color="auto" w:fill="auto"/>
            <w:vAlign w:val="center"/>
          </w:tcPr>
          <w:p w14:paraId="7147D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泵出口滤芯</w:t>
            </w:r>
          </w:p>
        </w:tc>
        <w:tc>
          <w:tcPr>
            <w:tcW w:w="501" w:type="pct"/>
            <w:tcBorders>
              <w:tl2br w:val="nil"/>
              <w:tr2bl w:val="nil"/>
            </w:tcBorders>
            <w:shd w:val="clear" w:color="auto" w:fill="auto"/>
            <w:vAlign w:val="center"/>
          </w:tcPr>
          <w:p w14:paraId="26CAB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6FC23A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0508.2558T1201.AW002</w:t>
            </w:r>
          </w:p>
        </w:tc>
        <w:tc>
          <w:tcPr>
            <w:tcW w:w="436" w:type="pct"/>
            <w:tcBorders>
              <w:tl2br w:val="nil"/>
              <w:tr2bl w:val="nil"/>
            </w:tcBorders>
            <w:shd w:val="clear" w:color="auto" w:fill="auto"/>
            <w:vAlign w:val="center"/>
          </w:tcPr>
          <w:p w14:paraId="587AF9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4DA40C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78" w:type="pct"/>
            <w:tcBorders>
              <w:tl2br w:val="nil"/>
              <w:tr2bl w:val="nil"/>
            </w:tcBorders>
            <w:shd w:val="clear" w:color="auto" w:fill="auto"/>
            <w:vAlign w:val="center"/>
          </w:tcPr>
          <w:p w14:paraId="1C16F0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491876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2C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312" w:type="pct"/>
            <w:tcBorders>
              <w:tl2br w:val="nil"/>
              <w:tr2bl w:val="nil"/>
            </w:tcBorders>
            <w:shd w:val="clear" w:color="auto" w:fill="auto"/>
            <w:vAlign w:val="center"/>
          </w:tcPr>
          <w:p w14:paraId="6A5396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93" w:type="pct"/>
            <w:tcBorders>
              <w:tl2br w:val="nil"/>
              <w:tr2bl w:val="nil"/>
            </w:tcBorders>
            <w:shd w:val="clear" w:color="auto" w:fill="auto"/>
            <w:vAlign w:val="center"/>
          </w:tcPr>
          <w:p w14:paraId="050B2D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回油滤芯</w:t>
            </w:r>
          </w:p>
        </w:tc>
        <w:tc>
          <w:tcPr>
            <w:tcW w:w="501" w:type="pct"/>
            <w:tcBorders>
              <w:tl2br w:val="nil"/>
              <w:tr2bl w:val="nil"/>
            </w:tcBorders>
            <w:shd w:val="clear" w:color="auto" w:fill="auto"/>
            <w:vAlign w:val="center"/>
          </w:tcPr>
          <w:p w14:paraId="3D1EC9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6F84D5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0508.2558T1201.AW003</w:t>
            </w:r>
          </w:p>
        </w:tc>
        <w:tc>
          <w:tcPr>
            <w:tcW w:w="436" w:type="pct"/>
            <w:tcBorders>
              <w:tl2br w:val="nil"/>
              <w:tr2bl w:val="nil"/>
            </w:tcBorders>
            <w:shd w:val="clear" w:color="auto" w:fill="auto"/>
            <w:vAlign w:val="center"/>
          </w:tcPr>
          <w:p w14:paraId="477A79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090430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vAlign w:val="center"/>
          </w:tcPr>
          <w:p w14:paraId="373B59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58B8EC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B44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36AFE2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93" w:type="pct"/>
            <w:tcBorders>
              <w:tl2br w:val="nil"/>
              <w:tr2bl w:val="nil"/>
            </w:tcBorders>
            <w:shd w:val="clear" w:color="auto" w:fill="auto"/>
            <w:vAlign w:val="center"/>
          </w:tcPr>
          <w:p w14:paraId="228B14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老鼠头及配套管子</w:t>
            </w:r>
          </w:p>
        </w:tc>
        <w:tc>
          <w:tcPr>
            <w:tcW w:w="501" w:type="pct"/>
            <w:tcBorders>
              <w:tl2br w:val="nil"/>
              <w:tr2bl w:val="nil"/>
            </w:tcBorders>
            <w:shd w:val="clear" w:color="auto" w:fill="auto"/>
            <w:vAlign w:val="center"/>
          </w:tcPr>
          <w:p w14:paraId="780125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1D2747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老鼠头：前1后3孔、小圆头，1/4快插式，快插处直径11.8㎜，材质：合金。配套管子外径小于10㎜，耐高压橡胶软管，长度20米</w:t>
            </w:r>
          </w:p>
        </w:tc>
        <w:tc>
          <w:tcPr>
            <w:tcW w:w="436" w:type="pct"/>
            <w:tcBorders>
              <w:tl2br w:val="nil"/>
              <w:tr2bl w:val="nil"/>
            </w:tcBorders>
            <w:shd w:val="clear" w:color="auto" w:fill="auto"/>
            <w:vAlign w:val="center"/>
          </w:tcPr>
          <w:p w14:paraId="0E3668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378" w:type="pct"/>
            <w:tcBorders>
              <w:tl2br w:val="nil"/>
              <w:tr2bl w:val="nil"/>
            </w:tcBorders>
            <w:shd w:val="clear" w:color="auto" w:fill="auto"/>
            <w:vAlign w:val="center"/>
          </w:tcPr>
          <w:p w14:paraId="0D665A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8" w:type="pct"/>
            <w:tcBorders>
              <w:tl2br w:val="nil"/>
              <w:tr2bl w:val="nil"/>
            </w:tcBorders>
            <w:shd w:val="clear" w:color="auto" w:fill="auto"/>
            <w:vAlign w:val="center"/>
          </w:tcPr>
          <w:p w14:paraId="6E5D65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229756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5F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3804382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693" w:type="pct"/>
            <w:tcBorders>
              <w:tl2br w:val="nil"/>
              <w:tr2bl w:val="nil"/>
            </w:tcBorders>
            <w:shd w:val="clear" w:color="auto" w:fill="auto"/>
            <w:vAlign w:val="center"/>
          </w:tcPr>
          <w:p w14:paraId="03B9E2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高压清洗机管子</w:t>
            </w:r>
          </w:p>
        </w:tc>
        <w:tc>
          <w:tcPr>
            <w:tcW w:w="501" w:type="pct"/>
            <w:tcBorders>
              <w:tl2br w:val="nil"/>
              <w:tr2bl w:val="nil"/>
            </w:tcBorders>
            <w:shd w:val="clear" w:color="auto" w:fill="auto"/>
            <w:vAlign w:val="center"/>
          </w:tcPr>
          <w:p w14:paraId="4992AD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66101D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长度：20米/根。一头螺纹一头快插，螺纹：M14*1.5，快插与直径11.8㎜相配套。</w:t>
            </w:r>
          </w:p>
        </w:tc>
        <w:tc>
          <w:tcPr>
            <w:tcW w:w="436" w:type="pct"/>
            <w:tcBorders>
              <w:tl2br w:val="nil"/>
              <w:tr2bl w:val="nil"/>
            </w:tcBorders>
            <w:shd w:val="clear" w:color="auto" w:fill="auto"/>
            <w:vAlign w:val="center"/>
          </w:tcPr>
          <w:p w14:paraId="4B6643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78" w:type="pct"/>
            <w:tcBorders>
              <w:tl2br w:val="nil"/>
              <w:tr2bl w:val="nil"/>
            </w:tcBorders>
            <w:shd w:val="clear" w:color="auto" w:fill="auto"/>
            <w:vAlign w:val="center"/>
          </w:tcPr>
          <w:p w14:paraId="0C3CD1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78" w:type="pct"/>
            <w:tcBorders>
              <w:tl2br w:val="nil"/>
              <w:tr2bl w:val="nil"/>
            </w:tcBorders>
            <w:shd w:val="clear" w:color="auto" w:fill="auto"/>
            <w:vAlign w:val="center"/>
          </w:tcPr>
          <w:p w14:paraId="6207E4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1AD1E0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B4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6D08FC6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3" w:type="pct"/>
            <w:tcBorders>
              <w:tl2br w:val="nil"/>
              <w:tr2bl w:val="nil"/>
            </w:tcBorders>
            <w:shd w:val="clear" w:color="auto" w:fill="auto"/>
            <w:vAlign w:val="center"/>
          </w:tcPr>
          <w:p w14:paraId="7E8112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丁晴橡胶密封条</w:t>
            </w:r>
          </w:p>
        </w:tc>
        <w:tc>
          <w:tcPr>
            <w:tcW w:w="501" w:type="pct"/>
            <w:tcBorders>
              <w:tl2br w:val="nil"/>
              <w:tr2bl w:val="nil"/>
            </w:tcBorders>
            <w:shd w:val="clear" w:color="auto" w:fill="auto"/>
            <w:vAlign w:val="center"/>
          </w:tcPr>
          <w:p w14:paraId="2C7968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542DEF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厚12mm、宽12mm</w:t>
            </w:r>
          </w:p>
        </w:tc>
        <w:tc>
          <w:tcPr>
            <w:tcW w:w="436" w:type="pct"/>
            <w:tcBorders>
              <w:tl2br w:val="nil"/>
              <w:tr2bl w:val="nil"/>
            </w:tcBorders>
            <w:shd w:val="clear" w:color="auto" w:fill="auto"/>
            <w:vAlign w:val="center"/>
          </w:tcPr>
          <w:p w14:paraId="40990B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378" w:type="pct"/>
            <w:tcBorders>
              <w:tl2br w:val="nil"/>
              <w:tr2bl w:val="nil"/>
            </w:tcBorders>
            <w:shd w:val="clear" w:color="auto" w:fill="auto"/>
            <w:vAlign w:val="center"/>
          </w:tcPr>
          <w:p w14:paraId="57A359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w:t>
            </w:r>
          </w:p>
        </w:tc>
        <w:tc>
          <w:tcPr>
            <w:tcW w:w="378" w:type="pct"/>
            <w:tcBorders>
              <w:tl2br w:val="nil"/>
              <w:tr2bl w:val="nil"/>
            </w:tcBorders>
            <w:shd w:val="clear" w:color="auto" w:fill="auto"/>
            <w:vAlign w:val="center"/>
          </w:tcPr>
          <w:p w14:paraId="581510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1DB573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F3C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73613E0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693" w:type="pct"/>
            <w:tcBorders>
              <w:tl2br w:val="nil"/>
              <w:tr2bl w:val="nil"/>
            </w:tcBorders>
            <w:shd w:val="clear" w:color="auto" w:fill="auto"/>
            <w:vAlign w:val="center"/>
          </w:tcPr>
          <w:p w14:paraId="63770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不锈钢编织波纹管</w:t>
            </w:r>
          </w:p>
        </w:tc>
        <w:tc>
          <w:tcPr>
            <w:tcW w:w="501" w:type="pct"/>
            <w:tcBorders>
              <w:tl2br w:val="nil"/>
              <w:tr2bl w:val="nil"/>
            </w:tcBorders>
            <w:shd w:val="clear" w:color="auto" w:fill="auto"/>
            <w:vAlign w:val="center"/>
          </w:tcPr>
          <w:p w14:paraId="23512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7590BB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DN50，长度5米，304不锈钢编织波纹管，两侧带不锈钢法兰，JB/T81-2015</w:t>
            </w:r>
          </w:p>
        </w:tc>
        <w:tc>
          <w:tcPr>
            <w:tcW w:w="436" w:type="pct"/>
            <w:tcBorders>
              <w:tl2br w:val="nil"/>
              <w:tr2bl w:val="nil"/>
            </w:tcBorders>
            <w:shd w:val="clear" w:color="auto" w:fill="auto"/>
            <w:vAlign w:val="center"/>
          </w:tcPr>
          <w:p w14:paraId="245E6F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78" w:type="pct"/>
            <w:tcBorders>
              <w:tl2br w:val="nil"/>
              <w:tr2bl w:val="nil"/>
            </w:tcBorders>
            <w:shd w:val="clear" w:color="auto" w:fill="auto"/>
            <w:vAlign w:val="center"/>
          </w:tcPr>
          <w:p w14:paraId="0C00D4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78" w:type="pct"/>
            <w:tcBorders>
              <w:tl2br w:val="nil"/>
              <w:tr2bl w:val="nil"/>
            </w:tcBorders>
            <w:shd w:val="clear" w:color="auto" w:fill="auto"/>
            <w:vAlign w:val="center"/>
          </w:tcPr>
          <w:p w14:paraId="489D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2E65C0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263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1225EDF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693" w:type="pct"/>
            <w:tcBorders>
              <w:tl2br w:val="nil"/>
              <w:tr2bl w:val="nil"/>
            </w:tcBorders>
            <w:shd w:val="clear" w:color="auto" w:fill="auto"/>
            <w:vAlign w:val="center"/>
          </w:tcPr>
          <w:p w14:paraId="662860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不锈钢编织波纹管</w:t>
            </w:r>
          </w:p>
        </w:tc>
        <w:tc>
          <w:tcPr>
            <w:tcW w:w="501" w:type="pct"/>
            <w:tcBorders>
              <w:tl2br w:val="nil"/>
              <w:tr2bl w:val="nil"/>
            </w:tcBorders>
            <w:shd w:val="clear" w:color="auto" w:fill="auto"/>
            <w:vAlign w:val="center"/>
          </w:tcPr>
          <w:p w14:paraId="5B3562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18E9DE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DN20 长度3米。接口：一头外丝，一头平口内丝。材质304不锈钢。压力1.6Mpa，JB/T81-2015</w:t>
            </w:r>
          </w:p>
        </w:tc>
        <w:tc>
          <w:tcPr>
            <w:tcW w:w="436" w:type="pct"/>
            <w:tcBorders>
              <w:tl2br w:val="nil"/>
              <w:tr2bl w:val="nil"/>
            </w:tcBorders>
            <w:shd w:val="clear" w:color="auto" w:fill="auto"/>
            <w:vAlign w:val="center"/>
          </w:tcPr>
          <w:p w14:paraId="73F313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78" w:type="pct"/>
            <w:tcBorders>
              <w:tl2br w:val="nil"/>
              <w:tr2bl w:val="nil"/>
            </w:tcBorders>
            <w:shd w:val="clear" w:color="auto" w:fill="auto"/>
            <w:vAlign w:val="center"/>
          </w:tcPr>
          <w:p w14:paraId="27BC36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378" w:type="pct"/>
            <w:tcBorders>
              <w:tl2br w:val="nil"/>
              <w:tr2bl w:val="nil"/>
            </w:tcBorders>
            <w:shd w:val="clear" w:color="auto" w:fill="auto"/>
            <w:vAlign w:val="center"/>
          </w:tcPr>
          <w:p w14:paraId="6166C9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5ADFE2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8C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32139B2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693" w:type="pct"/>
            <w:tcBorders>
              <w:tl2br w:val="nil"/>
              <w:tr2bl w:val="nil"/>
            </w:tcBorders>
            <w:shd w:val="clear" w:color="auto" w:fill="auto"/>
            <w:vAlign w:val="center"/>
          </w:tcPr>
          <w:p w14:paraId="58FEE1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501" w:type="pct"/>
            <w:tcBorders>
              <w:tl2br w:val="nil"/>
              <w:tr2bl w:val="nil"/>
            </w:tcBorders>
            <w:shd w:val="clear" w:color="auto" w:fill="auto"/>
            <w:vAlign w:val="center"/>
          </w:tcPr>
          <w:p w14:paraId="7C3B49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45930A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DN250  PN10 介质：水，适用温度：-15~80℃，HG/T 2289-2001</w:t>
            </w:r>
          </w:p>
        </w:tc>
        <w:tc>
          <w:tcPr>
            <w:tcW w:w="436" w:type="pct"/>
            <w:tcBorders>
              <w:tl2br w:val="nil"/>
              <w:tr2bl w:val="nil"/>
            </w:tcBorders>
            <w:shd w:val="clear" w:color="auto" w:fill="auto"/>
            <w:vAlign w:val="center"/>
          </w:tcPr>
          <w:p w14:paraId="4A1C3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39FB44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vAlign w:val="center"/>
          </w:tcPr>
          <w:p w14:paraId="0B272F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459745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E08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7F44F4C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693" w:type="pct"/>
            <w:tcBorders>
              <w:tl2br w:val="nil"/>
              <w:tr2bl w:val="nil"/>
            </w:tcBorders>
            <w:shd w:val="clear" w:color="auto" w:fill="auto"/>
            <w:vAlign w:val="center"/>
          </w:tcPr>
          <w:p w14:paraId="137AE5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501" w:type="pct"/>
            <w:tcBorders>
              <w:tl2br w:val="nil"/>
              <w:tr2bl w:val="nil"/>
            </w:tcBorders>
            <w:shd w:val="clear" w:color="auto" w:fill="auto"/>
            <w:vAlign w:val="center"/>
          </w:tcPr>
          <w:p w14:paraId="262422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2BBDB7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DN300  PN16介质：水，适用温度：-15~80℃，HG/T 2289-2001</w:t>
            </w:r>
          </w:p>
        </w:tc>
        <w:tc>
          <w:tcPr>
            <w:tcW w:w="436" w:type="pct"/>
            <w:tcBorders>
              <w:tl2br w:val="nil"/>
              <w:tr2bl w:val="nil"/>
            </w:tcBorders>
            <w:shd w:val="clear" w:color="auto" w:fill="auto"/>
            <w:vAlign w:val="center"/>
          </w:tcPr>
          <w:p w14:paraId="736EDF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4A4302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vAlign w:val="center"/>
          </w:tcPr>
          <w:p w14:paraId="0F3915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2B4BE6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5D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356F776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93" w:type="pct"/>
            <w:tcBorders>
              <w:tl2br w:val="nil"/>
              <w:tr2bl w:val="nil"/>
            </w:tcBorders>
            <w:shd w:val="clear" w:color="auto" w:fill="auto"/>
            <w:vAlign w:val="center"/>
          </w:tcPr>
          <w:p w14:paraId="49C57B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501" w:type="pct"/>
            <w:tcBorders>
              <w:tl2br w:val="nil"/>
              <w:tr2bl w:val="nil"/>
            </w:tcBorders>
            <w:shd w:val="clear" w:color="auto" w:fill="auto"/>
            <w:vAlign w:val="center"/>
          </w:tcPr>
          <w:p w14:paraId="3065A2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0618E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DN100  PN16介质：水，适用温度：-15~80℃，HG/T 2289-2001</w:t>
            </w:r>
          </w:p>
        </w:tc>
        <w:tc>
          <w:tcPr>
            <w:tcW w:w="436" w:type="pct"/>
            <w:tcBorders>
              <w:tl2br w:val="nil"/>
              <w:tr2bl w:val="nil"/>
            </w:tcBorders>
            <w:shd w:val="clear" w:color="auto" w:fill="auto"/>
            <w:vAlign w:val="center"/>
          </w:tcPr>
          <w:p w14:paraId="3D2D44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0266B7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8" w:type="pct"/>
            <w:tcBorders>
              <w:tl2br w:val="nil"/>
              <w:tr2bl w:val="nil"/>
            </w:tcBorders>
            <w:shd w:val="clear" w:color="auto" w:fill="auto"/>
            <w:vAlign w:val="center"/>
          </w:tcPr>
          <w:p w14:paraId="05D07D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5D1522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F69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29808C6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693" w:type="pct"/>
            <w:tcBorders>
              <w:tl2br w:val="nil"/>
              <w:tr2bl w:val="nil"/>
            </w:tcBorders>
            <w:shd w:val="clear" w:color="auto" w:fill="auto"/>
            <w:vAlign w:val="center"/>
          </w:tcPr>
          <w:p w14:paraId="1894CA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取样瓶</w:t>
            </w:r>
          </w:p>
        </w:tc>
        <w:tc>
          <w:tcPr>
            <w:tcW w:w="501" w:type="pct"/>
            <w:tcBorders>
              <w:tl2br w:val="nil"/>
              <w:tr2bl w:val="nil"/>
            </w:tcBorders>
            <w:shd w:val="clear" w:color="auto" w:fill="auto"/>
            <w:vAlign w:val="center"/>
          </w:tcPr>
          <w:p w14:paraId="5A4892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0C7A37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透明小口，防漏盖，带垫片，500ml，材质聚乙烯</w:t>
            </w:r>
          </w:p>
        </w:tc>
        <w:tc>
          <w:tcPr>
            <w:tcW w:w="436" w:type="pct"/>
            <w:tcBorders>
              <w:tl2br w:val="nil"/>
              <w:tr2bl w:val="nil"/>
            </w:tcBorders>
            <w:shd w:val="clear" w:color="auto" w:fill="auto"/>
            <w:vAlign w:val="center"/>
          </w:tcPr>
          <w:p w14:paraId="1146DE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015A7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78" w:type="pct"/>
            <w:tcBorders>
              <w:tl2br w:val="nil"/>
              <w:tr2bl w:val="nil"/>
            </w:tcBorders>
            <w:shd w:val="clear" w:color="auto" w:fill="auto"/>
            <w:vAlign w:val="center"/>
          </w:tcPr>
          <w:p w14:paraId="2108BE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1A9126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2844DCE0">
      <w:pPr>
        <w:spacing w:line="360" w:lineRule="auto"/>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合同清单数量</w:t>
      </w:r>
      <w:r>
        <w:rPr>
          <w:rFonts w:hint="eastAsia" w:ascii="宋体" w:hAnsi="宋体" w:cs="宋体"/>
          <w:sz w:val="24"/>
          <w:u w:val="single"/>
          <w:lang w:val="en-US" w:eastAsia="zh-CN"/>
        </w:rPr>
        <w:t>一次性供货</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35D81A75">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自合同签订后一次性供货结束自动终止；</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1CEB2C6D">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3A550C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2.乙方所供必须为合格正品，不得为假冒伪劣产品。</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7"/>
        <w:ind w:firstLine="480" w:firstLineChars="200"/>
        <w:rPr>
          <w:lang w:val="en-US"/>
        </w:rPr>
      </w:pPr>
      <w:r>
        <w:rPr>
          <w:rFonts w:hint="eastAsia"/>
          <w:lang w:val="en-US"/>
        </w:rPr>
        <w:t>1.</w:t>
      </w:r>
      <w:r>
        <w:rPr>
          <w:rFonts w:hint="eastAsia"/>
          <w:lang w:val="en-US" w:eastAsia="zh-CN"/>
        </w:rPr>
        <w:t>一次性</w:t>
      </w:r>
      <w:r>
        <w:rPr>
          <w:rFonts w:hint="eastAsia"/>
          <w:lang w:val="en-US"/>
        </w:rPr>
        <w:t>供货。乙方负责卸货，人工费由乙方承担，甲方可免费提供叉车服务。</w:t>
      </w:r>
    </w:p>
    <w:p w14:paraId="72EC35BC">
      <w:pPr>
        <w:pStyle w:val="7"/>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如使用过程发生问题，乙方须在接到</w:t>
      </w:r>
      <w:r>
        <w:rPr>
          <w:rFonts w:hint="eastAsia"/>
          <w:lang w:val="en-US"/>
        </w:rPr>
        <w:t>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w:t>
      </w:r>
      <w:r>
        <w:rPr>
          <w:rFonts w:hint="eastAsia"/>
          <w:color w:val="auto"/>
          <w:highlight w:val="none"/>
          <w:lang w:val="en-US" w:eastAsia="zh-CN"/>
        </w:rPr>
        <w:t>乙方</w:t>
      </w:r>
      <w:r>
        <w:rPr>
          <w:rFonts w:hint="eastAsia"/>
          <w:highlight w:val="none"/>
          <w:lang w:val="en-US" w:eastAsia="zh-CN"/>
        </w:rPr>
        <w:t>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标记卡的，视为验收不合格。</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w:t>
      </w:r>
      <w:r>
        <w:rPr>
          <w:rFonts w:hint="eastAsia" w:ascii="宋体" w:hAnsi="宋体" w:eastAsia="宋体" w:cs="宋体"/>
          <w:sz w:val="24"/>
        </w:rPr>
        <w:t>、检测报告（制造厂家或者第三方机构）、质量承诺（格式自拟）等证明材料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2B3AB5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31A43288">
      <w:pPr>
        <w:tabs>
          <w:tab w:val="left" w:pos="360"/>
          <w:tab w:val="left" w:pos="540"/>
          <w:tab w:val="left" w:pos="1080"/>
        </w:tabs>
        <w:spacing w:line="360" w:lineRule="auto"/>
        <w:ind w:firstLine="480" w:firstLineChars="200"/>
        <w:rPr>
          <w:rFonts w:eastAsia="宋体"/>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w:t>
      </w:r>
      <w:r>
        <w:rPr>
          <w:rFonts w:hint="eastAsia" w:ascii="宋体" w:hAnsi="宋体" w:cs="宋体"/>
          <w:sz w:val="24"/>
        </w:rPr>
        <w:t>，若因停产、缺货等因素造成的不一致情况，乙方应出具书面情况说明，并承诺替换的货物质量不低于合同约定要求，品牌为合同约定的同档次产品。</w:t>
      </w:r>
    </w:p>
    <w:p w14:paraId="192664BC">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3C4A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080DCCB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63F3ADF8">
      <w:pPr>
        <w:pStyle w:val="7"/>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r>
        <w:rPr>
          <w:rFonts w:hint="eastAsia" w:hAnsi="宋体" w:cs="宋体"/>
          <w:snapToGrid/>
          <w:kern w:val="2"/>
          <w:sz w:val="24"/>
          <w:szCs w:val="24"/>
          <w:lang w:val="en-US" w:eastAsia="zh-CN" w:bidi="ar-SA"/>
        </w:rPr>
        <w:t>。</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i w:val="0"/>
          <w:iCs w:val="0"/>
          <w:u w:val="single"/>
        </w:rPr>
        <w:t xml:space="preserve"> </w:t>
      </w:r>
      <w:r>
        <w:rPr>
          <w:rFonts w:hint="eastAsia"/>
          <w:b/>
          <w:bCs/>
          <w:i w:val="0"/>
          <w:iCs w:val="0"/>
          <w:u w:val="single"/>
        </w:rPr>
        <w:t>/</w:t>
      </w:r>
      <w:r>
        <w:rPr>
          <w:rFonts w:hint="eastAsia"/>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p>
    <w:p w14:paraId="6FDB9C96">
      <w:pPr>
        <w:pStyle w:val="25"/>
        <w:spacing w:before="0" w:beforeAutospacing="0" w:after="0" w:afterAutospacing="0" w:line="360" w:lineRule="auto"/>
        <w:ind w:firstLine="480"/>
        <w:rPr>
          <w:rFonts w:hint="default" w:eastAsiaTheme="minorEastAsia"/>
          <w:lang w:val="en-US" w:eastAsia="zh-CN"/>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杭州临江环境能源有限公司生产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w:t>
      </w:r>
      <w:r>
        <w:rPr>
          <w:rFonts w:hint="eastAsia" w:ascii="宋体" w:hAnsi="宋体" w:cs="宋体"/>
          <w:sz w:val="24"/>
          <w:u w:val="single"/>
        </w:rPr>
        <w:t>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8463"/>
      <w:bookmarkStart w:id="409" w:name="_Toc19614"/>
      <w:bookmarkStart w:id="410" w:name="_Ref467379225"/>
      <w:bookmarkStart w:id="411" w:name="_Toc259093669"/>
      <w:bookmarkStart w:id="412" w:name="_Ref467379101"/>
      <w:bookmarkStart w:id="413" w:name="_Toc16917"/>
      <w:bookmarkStart w:id="414" w:name="_Ref467379094"/>
      <w:bookmarkStart w:id="415" w:name="_Ref467378499"/>
      <w:bookmarkStart w:id="416" w:name="_Toc279701240"/>
      <w:bookmarkStart w:id="417" w:name="_Toc28763"/>
      <w:bookmarkStart w:id="418" w:name="_Ref467379109"/>
      <w:bookmarkStart w:id="419" w:name="_Ref467379214"/>
      <w:bookmarkStart w:id="420" w:name="_Ref467379195"/>
      <w:bookmarkStart w:id="421" w:name="_Toc487900349"/>
      <w:bookmarkStart w:id="422" w:name="_Ref46737840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27635"/>
      <w:bookmarkStart w:id="428" w:name="_Toc259093670"/>
      <w:bookmarkStart w:id="429" w:name="_Toc279701241"/>
      <w:bookmarkStart w:id="430" w:name="_Toc487900350"/>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59093671"/>
      <w:bookmarkStart w:id="434" w:name="_Toc9829"/>
      <w:bookmarkStart w:id="435" w:name="_Toc487900351"/>
      <w:bookmarkStart w:id="436" w:name="_Toc27853"/>
      <w:bookmarkStart w:id="437" w:name="_Toc31634"/>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Ref467379923"/>
      <w:bookmarkStart w:id="453" w:name="_Toc279701248"/>
      <w:bookmarkStart w:id="454" w:name="_Ref467379852"/>
      <w:bookmarkStart w:id="455" w:name="_Toc487900358"/>
      <w:bookmarkStart w:id="456" w:name="_Ref467379863"/>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259093684"/>
      <w:bookmarkStart w:id="482" w:name="_Toc689"/>
      <w:bookmarkStart w:id="483" w:name="_Toc6969"/>
      <w:bookmarkStart w:id="484" w:name="_Toc30676"/>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259093687"/>
      <w:bookmarkStart w:id="488" w:name="_Toc16959"/>
      <w:bookmarkStart w:id="489" w:name="_Toc7102"/>
      <w:bookmarkStart w:id="490" w:name="_Toc8298"/>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18540"/>
      <w:bookmarkStart w:id="505" w:name="_Toc30599"/>
      <w:bookmarkStart w:id="506" w:name="_Toc4355"/>
      <w:bookmarkStart w:id="507" w:name="_Toc279701262"/>
      <w:bookmarkStart w:id="508" w:name="_Toc48790037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259093692"/>
      <w:bookmarkStart w:id="511" w:name="_Toc10330"/>
      <w:bookmarkStart w:id="512" w:name="_Toc487900373"/>
      <w:bookmarkStart w:id="513" w:name="_Toc18567"/>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04F5335B">
      <w:pPr>
        <w:pStyle w:val="24"/>
        <w:spacing w:line="560" w:lineRule="exact"/>
        <w:ind w:left="0" w:leftChars="0" w:firstLine="0" w:firstLineChars="0"/>
        <w:jc w:val="both"/>
        <w:rPr>
          <w:rFonts w:hint="eastAsia" w:hAnsi="宋体" w:cs="宋体"/>
          <w:color w:val="auto"/>
          <w:sz w:val="24"/>
        </w:rPr>
      </w:pPr>
      <w:r>
        <w:rPr>
          <w:rFonts w:hint="eastAsia" w:ascii="宋体" w:hAnsi="宋体" w:cs="宋体"/>
          <w:kern w:val="0"/>
        </w:rPr>
        <w:br w:type="page"/>
      </w: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7"/>
      </w:pPr>
    </w:p>
    <w:p w14:paraId="11FEAD33"/>
    <w:p w14:paraId="0E1685AF">
      <w:pPr>
        <w:pStyle w:val="7"/>
      </w:pPr>
    </w:p>
    <w:p w14:paraId="122BBAEA"/>
    <w:p w14:paraId="10F8F509">
      <w:pPr>
        <w:pStyle w:val="7"/>
      </w:pPr>
    </w:p>
    <w:p w14:paraId="0F8E041B">
      <w:pPr>
        <w:pStyle w:val="8"/>
        <w:ind w:firstLine="0"/>
      </w:pPr>
    </w:p>
    <w:p w14:paraId="4174DCE9">
      <w:pPr>
        <w:pStyle w:val="9"/>
      </w:pPr>
    </w:p>
    <w:p w14:paraId="600FE94B"/>
    <w:p w14:paraId="106209A9"/>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2024年临江公司汽机专业物资采购项目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2024年临江公司汽机专业物资采购项目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202411014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029D9240">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8FDD7ED">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19DBF08">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8E4C10B">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7829340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1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6"/>
        <w:gridCol w:w="2031"/>
        <w:gridCol w:w="1468"/>
        <w:gridCol w:w="5629"/>
        <w:gridCol w:w="1280"/>
        <w:gridCol w:w="1109"/>
        <w:gridCol w:w="1109"/>
        <w:gridCol w:w="1109"/>
      </w:tblGrid>
      <w:tr w14:paraId="18C2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12" w:type="pct"/>
            <w:tcBorders>
              <w:tl2br w:val="nil"/>
              <w:tr2bl w:val="nil"/>
            </w:tcBorders>
            <w:shd w:val="clear" w:color="auto" w:fill="auto"/>
            <w:vAlign w:val="center"/>
          </w:tcPr>
          <w:p w14:paraId="2E43EC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93" w:type="pct"/>
            <w:tcBorders>
              <w:tl2br w:val="nil"/>
              <w:tr2bl w:val="nil"/>
            </w:tcBorders>
            <w:shd w:val="clear" w:color="auto" w:fill="auto"/>
            <w:vAlign w:val="center"/>
          </w:tcPr>
          <w:p w14:paraId="289AB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00" w:type="pct"/>
            <w:tcBorders>
              <w:tl2br w:val="nil"/>
              <w:tr2bl w:val="nil"/>
            </w:tcBorders>
            <w:shd w:val="clear" w:color="auto" w:fill="auto"/>
            <w:vAlign w:val="center"/>
          </w:tcPr>
          <w:p w14:paraId="05F91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921" w:type="pct"/>
            <w:tcBorders>
              <w:tl2br w:val="nil"/>
              <w:tr2bl w:val="nil"/>
            </w:tcBorders>
            <w:shd w:val="clear" w:color="auto" w:fill="auto"/>
            <w:vAlign w:val="center"/>
          </w:tcPr>
          <w:p w14:paraId="0BCBF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436" w:type="pct"/>
            <w:tcBorders>
              <w:tl2br w:val="nil"/>
              <w:tr2bl w:val="nil"/>
            </w:tcBorders>
            <w:shd w:val="clear" w:color="auto" w:fill="auto"/>
            <w:vAlign w:val="center"/>
          </w:tcPr>
          <w:p w14:paraId="00C88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8" w:type="pct"/>
            <w:tcBorders>
              <w:tl2br w:val="nil"/>
              <w:tr2bl w:val="nil"/>
            </w:tcBorders>
            <w:shd w:val="clear" w:color="auto" w:fill="auto"/>
            <w:vAlign w:val="center"/>
          </w:tcPr>
          <w:p w14:paraId="27F2C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378" w:type="pct"/>
            <w:tcBorders>
              <w:tl2br w:val="nil"/>
              <w:tr2bl w:val="nil"/>
            </w:tcBorders>
            <w:shd w:val="clear" w:color="auto" w:fill="auto"/>
            <w:vAlign w:val="center"/>
          </w:tcPr>
          <w:p w14:paraId="0AA3D23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8" w:type="pct"/>
            <w:tcBorders>
              <w:tl2br w:val="nil"/>
              <w:tr2bl w:val="nil"/>
            </w:tcBorders>
            <w:shd w:val="clear" w:color="auto" w:fill="auto"/>
            <w:vAlign w:val="center"/>
          </w:tcPr>
          <w:p w14:paraId="3F1718C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38752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12" w:type="pct"/>
            <w:tcBorders>
              <w:tl2br w:val="nil"/>
              <w:tr2bl w:val="nil"/>
            </w:tcBorders>
            <w:shd w:val="clear" w:color="auto" w:fill="auto"/>
            <w:vAlign w:val="center"/>
          </w:tcPr>
          <w:p w14:paraId="73314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93" w:type="pct"/>
            <w:tcBorders>
              <w:tl2br w:val="nil"/>
              <w:tr2bl w:val="nil"/>
            </w:tcBorders>
            <w:shd w:val="clear" w:color="auto" w:fill="auto"/>
            <w:vAlign w:val="center"/>
          </w:tcPr>
          <w:p w14:paraId="05A7D1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500" w:type="pct"/>
            <w:tcBorders>
              <w:tl2br w:val="nil"/>
              <w:tr2bl w:val="nil"/>
            </w:tcBorders>
            <w:shd w:val="clear" w:color="auto" w:fill="auto"/>
            <w:vAlign w:val="center"/>
          </w:tcPr>
          <w:p w14:paraId="3EBBAD9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43A98D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235*235㎜，过滤精度5μm，定制打孔 1000张/箱</w:t>
            </w:r>
          </w:p>
        </w:tc>
        <w:tc>
          <w:tcPr>
            <w:tcW w:w="436" w:type="pct"/>
            <w:tcBorders>
              <w:tl2br w:val="nil"/>
              <w:tr2bl w:val="nil"/>
            </w:tcBorders>
            <w:shd w:val="clear" w:color="auto" w:fill="auto"/>
            <w:vAlign w:val="center"/>
          </w:tcPr>
          <w:p w14:paraId="1E64BF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c>
          <w:tcPr>
            <w:tcW w:w="378" w:type="pct"/>
            <w:tcBorders>
              <w:tl2br w:val="nil"/>
              <w:tr2bl w:val="nil"/>
            </w:tcBorders>
            <w:shd w:val="clear" w:color="auto" w:fill="auto"/>
            <w:vAlign w:val="center"/>
          </w:tcPr>
          <w:p w14:paraId="65E5C87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8" w:type="pct"/>
            <w:tcBorders>
              <w:tl2br w:val="nil"/>
              <w:tr2bl w:val="nil"/>
            </w:tcBorders>
            <w:shd w:val="clear" w:color="auto" w:fill="auto"/>
            <w:vAlign w:val="center"/>
          </w:tcPr>
          <w:p w14:paraId="0EFD166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354A208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r w14:paraId="3166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jc w:val="center"/>
        </w:trPr>
        <w:tc>
          <w:tcPr>
            <w:tcW w:w="312" w:type="pct"/>
            <w:tcBorders>
              <w:tl2br w:val="nil"/>
              <w:tr2bl w:val="nil"/>
            </w:tcBorders>
            <w:shd w:val="clear" w:color="auto" w:fill="auto"/>
            <w:vAlign w:val="center"/>
          </w:tcPr>
          <w:p w14:paraId="60511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93" w:type="pct"/>
            <w:tcBorders>
              <w:tl2br w:val="nil"/>
              <w:tr2bl w:val="nil"/>
            </w:tcBorders>
            <w:shd w:val="clear" w:color="auto" w:fill="auto"/>
            <w:vAlign w:val="center"/>
          </w:tcPr>
          <w:p w14:paraId="4D89C7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滤纸</w:t>
            </w:r>
          </w:p>
        </w:tc>
        <w:tc>
          <w:tcPr>
            <w:tcW w:w="500" w:type="pct"/>
            <w:tcBorders>
              <w:tl2br w:val="nil"/>
              <w:tr2bl w:val="nil"/>
            </w:tcBorders>
            <w:shd w:val="clear" w:color="auto" w:fill="auto"/>
            <w:vAlign w:val="center"/>
          </w:tcPr>
          <w:p w14:paraId="58406E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3E6354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300*300㎜，过滤精度5μm，定制打孔 1000张/箱</w:t>
            </w:r>
          </w:p>
        </w:tc>
        <w:tc>
          <w:tcPr>
            <w:tcW w:w="436" w:type="pct"/>
            <w:tcBorders>
              <w:tl2br w:val="nil"/>
              <w:tr2bl w:val="nil"/>
            </w:tcBorders>
            <w:shd w:val="clear" w:color="auto" w:fill="auto"/>
            <w:vAlign w:val="center"/>
          </w:tcPr>
          <w:p w14:paraId="617F2D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箱</w:t>
            </w:r>
          </w:p>
        </w:tc>
        <w:tc>
          <w:tcPr>
            <w:tcW w:w="378" w:type="pct"/>
            <w:tcBorders>
              <w:tl2br w:val="nil"/>
              <w:tr2bl w:val="nil"/>
            </w:tcBorders>
            <w:shd w:val="clear" w:color="auto" w:fill="auto"/>
            <w:vAlign w:val="center"/>
          </w:tcPr>
          <w:p w14:paraId="26A9160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378" w:type="pct"/>
            <w:tcBorders>
              <w:tl2br w:val="nil"/>
              <w:tr2bl w:val="nil"/>
            </w:tcBorders>
            <w:shd w:val="clear" w:color="auto" w:fill="auto"/>
            <w:vAlign w:val="center"/>
          </w:tcPr>
          <w:p w14:paraId="239ED12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4B07364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r>
      <w:tr w14:paraId="138E9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1" w:hRule="atLeast"/>
          <w:jc w:val="center"/>
        </w:trPr>
        <w:tc>
          <w:tcPr>
            <w:tcW w:w="312" w:type="pct"/>
            <w:tcBorders>
              <w:tl2br w:val="nil"/>
              <w:tr2bl w:val="nil"/>
            </w:tcBorders>
            <w:shd w:val="clear" w:color="auto" w:fill="auto"/>
            <w:vAlign w:val="center"/>
          </w:tcPr>
          <w:p w14:paraId="172E98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93" w:type="pct"/>
            <w:tcBorders>
              <w:tl2br w:val="nil"/>
              <w:tr2bl w:val="nil"/>
            </w:tcBorders>
            <w:shd w:val="clear" w:color="auto" w:fill="auto"/>
            <w:vAlign w:val="center"/>
          </w:tcPr>
          <w:p w14:paraId="00A77F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强力胶</w:t>
            </w:r>
          </w:p>
        </w:tc>
        <w:tc>
          <w:tcPr>
            <w:tcW w:w="500" w:type="pct"/>
            <w:tcBorders>
              <w:tl2br w:val="nil"/>
              <w:tr2bl w:val="nil"/>
            </w:tcBorders>
            <w:shd w:val="clear" w:color="auto" w:fill="auto"/>
            <w:vAlign w:val="center"/>
          </w:tcPr>
          <w:p w14:paraId="022F29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有行鲨鱼</w:t>
            </w:r>
          </w:p>
        </w:tc>
        <w:tc>
          <w:tcPr>
            <w:tcW w:w="1921" w:type="pct"/>
            <w:tcBorders>
              <w:tl2br w:val="nil"/>
              <w:tr2bl w:val="nil"/>
            </w:tcBorders>
            <w:shd w:val="clear" w:color="auto" w:fill="auto"/>
            <w:vAlign w:val="center"/>
          </w:tcPr>
          <w:p w14:paraId="2D0E05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502强力胶，25g/支</w:t>
            </w:r>
          </w:p>
        </w:tc>
        <w:tc>
          <w:tcPr>
            <w:tcW w:w="436" w:type="pct"/>
            <w:tcBorders>
              <w:tl2br w:val="nil"/>
              <w:tr2bl w:val="nil"/>
            </w:tcBorders>
            <w:shd w:val="clear" w:color="auto" w:fill="auto"/>
            <w:vAlign w:val="center"/>
          </w:tcPr>
          <w:p w14:paraId="238BBE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支</w:t>
            </w:r>
          </w:p>
        </w:tc>
        <w:tc>
          <w:tcPr>
            <w:tcW w:w="378" w:type="pct"/>
            <w:tcBorders>
              <w:tl2br w:val="nil"/>
              <w:tr2bl w:val="nil"/>
            </w:tcBorders>
            <w:shd w:val="clear" w:color="auto" w:fill="auto"/>
            <w:vAlign w:val="center"/>
          </w:tcPr>
          <w:p w14:paraId="5FA978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78" w:type="pct"/>
            <w:tcBorders>
              <w:tl2br w:val="nil"/>
              <w:tr2bl w:val="nil"/>
            </w:tcBorders>
            <w:shd w:val="clear" w:color="auto" w:fill="auto"/>
            <w:vAlign w:val="center"/>
          </w:tcPr>
          <w:p w14:paraId="24DD4A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539F18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39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3" w:hRule="atLeast"/>
          <w:jc w:val="center"/>
        </w:trPr>
        <w:tc>
          <w:tcPr>
            <w:tcW w:w="312" w:type="pct"/>
            <w:tcBorders>
              <w:tl2br w:val="nil"/>
              <w:tr2bl w:val="nil"/>
            </w:tcBorders>
            <w:shd w:val="clear" w:color="auto" w:fill="auto"/>
            <w:vAlign w:val="center"/>
          </w:tcPr>
          <w:p w14:paraId="488142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93" w:type="pct"/>
            <w:tcBorders>
              <w:tl2br w:val="nil"/>
              <w:tr2bl w:val="nil"/>
            </w:tcBorders>
            <w:shd w:val="clear" w:color="auto" w:fill="auto"/>
            <w:vAlign w:val="center"/>
          </w:tcPr>
          <w:p w14:paraId="43B86A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油动机滤芯</w:t>
            </w:r>
          </w:p>
        </w:tc>
        <w:tc>
          <w:tcPr>
            <w:tcW w:w="500" w:type="pct"/>
            <w:tcBorders>
              <w:tl2br w:val="nil"/>
              <w:tr2bl w:val="nil"/>
            </w:tcBorders>
            <w:shd w:val="clear" w:color="auto" w:fill="auto"/>
            <w:noWrap/>
            <w:vAlign w:val="center"/>
          </w:tcPr>
          <w:p w14:paraId="5757D7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50BBE4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0508.2558T0101.AW002</w:t>
            </w:r>
          </w:p>
        </w:tc>
        <w:tc>
          <w:tcPr>
            <w:tcW w:w="436" w:type="pct"/>
            <w:tcBorders>
              <w:tl2br w:val="nil"/>
              <w:tr2bl w:val="nil"/>
            </w:tcBorders>
            <w:shd w:val="clear" w:color="auto" w:fill="auto"/>
            <w:noWrap/>
            <w:vAlign w:val="center"/>
          </w:tcPr>
          <w:p w14:paraId="30BBF3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noWrap/>
            <w:vAlign w:val="center"/>
          </w:tcPr>
          <w:p w14:paraId="3F54E5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noWrap/>
            <w:vAlign w:val="center"/>
          </w:tcPr>
          <w:p w14:paraId="2A3CA9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noWrap/>
            <w:vAlign w:val="center"/>
          </w:tcPr>
          <w:p w14:paraId="530F58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4F7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312" w:type="pct"/>
            <w:tcBorders>
              <w:tl2br w:val="nil"/>
              <w:tr2bl w:val="nil"/>
            </w:tcBorders>
            <w:shd w:val="clear" w:color="auto" w:fill="auto"/>
            <w:vAlign w:val="center"/>
          </w:tcPr>
          <w:p w14:paraId="6AED36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93" w:type="pct"/>
            <w:tcBorders>
              <w:tl2br w:val="nil"/>
              <w:tr2bl w:val="nil"/>
            </w:tcBorders>
            <w:shd w:val="clear" w:color="auto" w:fill="auto"/>
            <w:vAlign w:val="center"/>
          </w:tcPr>
          <w:p w14:paraId="7A4C8A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吸油滤芯</w:t>
            </w:r>
          </w:p>
        </w:tc>
        <w:tc>
          <w:tcPr>
            <w:tcW w:w="500" w:type="pct"/>
            <w:tcBorders>
              <w:tl2br w:val="nil"/>
              <w:tr2bl w:val="nil"/>
            </w:tcBorders>
            <w:shd w:val="clear" w:color="auto" w:fill="auto"/>
            <w:vAlign w:val="center"/>
          </w:tcPr>
          <w:p w14:paraId="40094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692D35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0508.2558T1201.AW001</w:t>
            </w:r>
          </w:p>
        </w:tc>
        <w:tc>
          <w:tcPr>
            <w:tcW w:w="436" w:type="pct"/>
            <w:tcBorders>
              <w:tl2br w:val="nil"/>
              <w:tr2bl w:val="nil"/>
            </w:tcBorders>
            <w:shd w:val="clear" w:color="auto" w:fill="auto"/>
            <w:vAlign w:val="center"/>
          </w:tcPr>
          <w:p w14:paraId="60CC8C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1845A5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78" w:type="pct"/>
            <w:tcBorders>
              <w:tl2br w:val="nil"/>
              <w:tr2bl w:val="nil"/>
            </w:tcBorders>
            <w:shd w:val="clear" w:color="auto" w:fill="auto"/>
            <w:vAlign w:val="center"/>
          </w:tcPr>
          <w:p w14:paraId="644082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75FEB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3A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jc w:val="center"/>
        </w:trPr>
        <w:tc>
          <w:tcPr>
            <w:tcW w:w="312" w:type="pct"/>
            <w:tcBorders>
              <w:tl2br w:val="nil"/>
              <w:tr2bl w:val="nil"/>
            </w:tcBorders>
            <w:shd w:val="clear" w:color="auto" w:fill="auto"/>
            <w:vAlign w:val="center"/>
          </w:tcPr>
          <w:p w14:paraId="6626D6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93" w:type="pct"/>
            <w:tcBorders>
              <w:tl2br w:val="nil"/>
              <w:tr2bl w:val="nil"/>
            </w:tcBorders>
            <w:shd w:val="clear" w:color="auto" w:fill="auto"/>
            <w:vAlign w:val="center"/>
          </w:tcPr>
          <w:p w14:paraId="00A3EE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泵出口滤芯</w:t>
            </w:r>
          </w:p>
        </w:tc>
        <w:tc>
          <w:tcPr>
            <w:tcW w:w="500" w:type="pct"/>
            <w:tcBorders>
              <w:tl2br w:val="nil"/>
              <w:tr2bl w:val="nil"/>
            </w:tcBorders>
            <w:shd w:val="clear" w:color="auto" w:fill="auto"/>
            <w:vAlign w:val="center"/>
          </w:tcPr>
          <w:p w14:paraId="6B353D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6EB4A8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0508.2558T1201.AW002</w:t>
            </w:r>
          </w:p>
        </w:tc>
        <w:tc>
          <w:tcPr>
            <w:tcW w:w="436" w:type="pct"/>
            <w:tcBorders>
              <w:tl2br w:val="nil"/>
              <w:tr2bl w:val="nil"/>
            </w:tcBorders>
            <w:shd w:val="clear" w:color="auto" w:fill="auto"/>
            <w:vAlign w:val="center"/>
          </w:tcPr>
          <w:p w14:paraId="7E91C3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0BBE29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78" w:type="pct"/>
            <w:tcBorders>
              <w:tl2br w:val="nil"/>
              <w:tr2bl w:val="nil"/>
            </w:tcBorders>
            <w:shd w:val="clear" w:color="auto" w:fill="auto"/>
            <w:vAlign w:val="center"/>
          </w:tcPr>
          <w:p w14:paraId="6CBB38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579850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5F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312" w:type="pct"/>
            <w:tcBorders>
              <w:tl2br w:val="nil"/>
              <w:tr2bl w:val="nil"/>
            </w:tcBorders>
            <w:shd w:val="clear" w:color="auto" w:fill="auto"/>
            <w:vAlign w:val="center"/>
          </w:tcPr>
          <w:p w14:paraId="7BC3E9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93" w:type="pct"/>
            <w:tcBorders>
              <w:tl2br w:val="nil"/>
              <w:tr2bl w:val="nil"/>
            </w:tcBorders>
            <w:shd w:val="clear" w:color="auto" w:fill="auto"/>
            <w:vAlign w:val="center"/>
          </w:tcPr>
          <w:p w14:paraId="76FB99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回油滤芯</w:t>
            </w:r>
          </w:p>
        </w:tc>
        <w:tc>
          <w:tcPr>
            <w:tcW w:w="500" w:type="pct"/>
            <w:tcBorders>
              <w:tl2br w:val="nil"/>
              <w:tr2bl w:val="nil"/>
            </w:tcBorders>
            <w:shd w:val="clear" w:color="auto" w:fill="auto"/>
            <w:vAlign w:val="center"/>
          </w:tcPr>
          <w:p w14:paraId="0C5D0C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上海置道</w:t>
            </w:r>
          </w:p>
        </w:tc>
        <w:tc>
          <w:tcPr>
            <w:tcW w:w="1921" w:type="pct"/>
            <w:tcBorders>
              <w:tl2br w:val="nil"/>
              <w:tr2bl w:val="nil"/>
            </w:tcBorders>
            <w:shd w:val="clear" w:color="auto" w:fill="auto"/>
            <w:vAlign w:val="center"/>
          </w:tcPr>
          <w:p w14:paraId="2E0618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0508.2558T1201.AW003</w:t>
            </w:r>
          </w:p>
        </w:tc>
        <w:tc>
          <w:tcPr>
            <w:tcW w:w="436" w:type="pct"/>
            <w:tcBorders>
              <w:tl2br w:val="nil"/>
              <w:tr2bl w:val="nil"/>
            </w:tcBorders>
            <w:shd w:val="clear" w:color="auto" w:fill="auto"/>
            <w:vAlign w:val="center"/>
          </w:tcPr>
          <w:p w14:paraId="3529E0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3FBF69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vAlign w:val="center"/>
          </w:tcPr>
          <w:p w14:paraId="74A5EA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02072F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CB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4A177C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693" w:type="pct"/>
            <w:tcBorders>
              <w:tl2br w:val="nil"/>
              <w:tr2bl w:val="nil"/>
            </w:tcBorders>
            <w:shd w:val="clear" w:color="auto" w:fill="auto"/>
            <w:vAlign w:val="center"/>
          </w:tcPr>
          <w:p w14:paraId="5EEAE1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老鼠头及配套管子</w:t>
            </w:r>
          </w:p>
        </w:tc>
        <w:tc>
          <w:tcPr>
            <w:tcW w:w="500" w:type="pct"/>
            <w:tcBorders>
              <w:tl2br w:val="nil"/>
              <w:tr2bl w:val="nil"/>
            </w:tcBorders>
            <w:shd w:val="clear" w:color="auto" w:fill="auto"/>
            <w:vAlign w:val="center"/>
          </w:tcPr>
          <w:p w14:paraId="08FFEA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2E29EA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老鼠头：前1后3孔、小圆头，1/4快插式，快插处直径11.8㎜，材质：合金。配套管子外径小于10㎜，耐高压橡胶软管，长度20米</w:t>
            </w:r>
          </w:p>
        </w:tc>
        <w:tc>
          <w:tcPr>
            <w:tcW w:w="436" w:type="pct"/>
            <w:tcBorders>
              <w:tl2br w:val="nil"/>
              <w:tr2bl w:val="nil"/>
            </w:tcBorders>
            <w:shd w:val="clear" w:color="auto" w:fill="auto"/>
            <w:vAlign w:val="center"/>
          </w:tcPr>
          <w:p w14:paraId="4F5443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套</w:t>
            </w:r>
          </w:p>
        </w:tc>
        <w:tc>
          <w:tcPr>
            <w:tcW w:w="378" w:type="pct"/>
            <w:tcBorders>
              <w:tl2br w:val="nil"/>
              <w:tr2bl w:val="nil"/>
            </w:tcBorders>
            <w:shd w:val="clear" w:color="auto" w:fill="auto"/>
            <w:vAlign w:val="center"/>
          </w:tcPr>
          <w:p w14:paraId="27D51F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8" w:type="pct"/>
            <w:tcBorders>
              <w:tl2br w:val="nil"/>
              <w:tr2bl w:val="nil"/>
            </w:tcBorders>
            <w:shd w:val="clear" w:color="auto" w:fill="auto"/>
            <w:vAlign w:val="center"/>
          </w:tcPr>
          <w:p w14:paraId="4D5494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12F39D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B9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2474D0C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w:t>
            </w:r>
          </w:p>
        </w:tc>
        <w:tc>
          <w:tcPr>
            <w:tcW w:w="693" w:type="pct"/>
            <w:tcBorders>
              <w:tl2br w:val="nil"/>
              <w:tr2bl w:val="nil"/>
            </w:tcBorders>
            <w:shd w:val="clear" w:color="auto" w:fill="auto"/>
            <w:vAlign w:val="center"/>
          </w:tcPr>
          <w:p w14:paraId="61E875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高压清洗机管子</w:t>
            </w:r>
          </w:p>
        </w:tc>
        <w:tc>
          <w:tcPr>
            <w:tcW w:w="500" w:type="pct"/>
            <w:tcBorders>
              <w:tl2br w:val="nil"/>
              <w:tr2bl w:val="nil"/>
            </w:tcBorders>
            <w:shd w:val="clear" w:color="auto" w:fill="auto"/>
            <w:vAlign w:val="center"/>
          </w:tcPr>
          <w:p w14:paraId="5A6F4F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056D9A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长度：20米/根。一头螺纹一头快插，螺纹：M14*1.5，快插与直径11.8㎜相配套。</w:t>
            </w:r>
          </w:p>
        </w:tc>
        <w:tc>
          <w:tcPr>
            <w:tcW w:w="436" w:type="pct"/>
            <w:tcBorders>
              <w:tl2br w:val="nil"/>
              <w:tr2bl w:val="nil"/>
            </w:tcBorders>
            <w:shd w:val="clear" w:color="auto" w:fill="auto"/>
            <w:vAlign w:val="center"/>
          </w:tcPr>
          <w:p w14:paraId="26744A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78" w:type="pct"/>
            <w:tcBorders>
              <w:tl2br w:val="nil"/>
              <w:tr2bl w:val="nil"/>
            </w:tcBorders>
            <w:shd w:val="clear" w:color="auto" w:fill="auto"/>
            <w:vAlign w:val="center"/>
          </w:tcPr>
          <w:p w14:paraId="71AD0E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78" w:type="pct"/>
            <w:tcBorders>
              <w:tl2br w:val="nil"/>
              <w:tr2bl w:val="nil"/>
            </w:tcBorders>
            <w:shd w:val="clear" w:color="auto" w:fill="auto"/>
            <w:vAlign w:val="center"/>
          </w:tcPr>
          <w:p w14:paraId="7BAE38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4DA4E0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5B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2320A94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693" w:type="pct"/>
            <w:tcBorders>
              <w:tl2br w:val="nil"/>
              <w:tr2bl w:val="nil"/>
            </w:tcBorders>
            <w:shd w:val="clear" w:color="auto" w:fill="auto"/>
            <w:vAlign w:val="center"/>
          </w:tcPr>
          <w:p w14:paraId="7481F2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丁晴橡胶密封条</w:t>
            </w:r>
          </w:p>
        </w:tc>
        <w:tc>
          <w:tcPr>
            <w:tcW w:w="500" w:type="pct"/>
            <w:tcBorders>
              <w:tl2br w:val="nil"/>
              <w:tr2bl w:val="nil"/>
            </w:tcBorders>
            <w:shd w:val="clear" w:color="auto" w:fill="auto"/>
            <w:vAlign w:val="center"/>
          </w:tcPr>
          <w:p w14:paraId="6FE091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681F69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厚12mm、宽12mm</w:t>
            </w:r>
          </w:p>
        </w:tc>
        <w:tc>
          <w:tcPr>
            <w:tcW w:w="436" w:type="pct"/>
            <w:tcBorders>
              <w:tl2br w:val="nil"/>
              <w:tr2bl w:val="nil"/>
            </w:tcBorders>
            <w:shd w:val="clear" w:color="auto" w:fill="auto"/>
            <w:vAlign w:val="center"/>
          </w:tcPr>
          <w:p w14:paraId="48E9C7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米</w:t>
            </w:r>
          </w:p>
        </w:tc>
        <w:tc>
          <w:tcPr>
            <w:tcW w:w="378" w:type="pct"/>
            <w:tcBorders>
              <w:tl2br w:val="nil"/>
              <w:tr2bl w:val="nil"/>
            </w:tcBorders>
            <w:shd w:val="clear" w:color="auto" w:fill="auto"/>
            <w:vAlign w:val="center"/>
          </w:tcPr>
          <w:p w14:paraId="5AFA7B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w:t>
            </w:r>
          </w:p>
        </w:tc>
        <w:tc>
          <w:tcPr>
            <w:tcW w:w="378" w:type="pct"/>
            <w:tcBorders>
              <w:tl2br w:val="nil"/>
              <w:tr2bl w:val="nil"/>
            </w:tcBorders>
            <w:shd w:val="clear" w:color="auto" w:fill="auto"/>
            <w:vAlign w:val="center"/>
          </w:tcPr>
          <w:p w14:paraId="4E82D5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356991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B42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2E474A1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11</w:t>
            </w:r>
          </w:p>
        </w:tc>
        <w:tc>
          <w:tcPr>
            <w:tcW w:w="693" w:type="pct"/>
            <w:tcBorders>
              <w:tl2br w:val="nil"/>
              <w:tr2bl w:val="nil"/>
            </w:tcBorders>
            <w:shd w:val="clear" w:color="auto" w:fill="auto"/>
            <w:vAlign w:val="center"/>
          </w:tcPr>
          <w:p w14:paraId="4CBF8B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不锈钢编织波纹管</w:t>
            </w:r>
          </w:p>
        </w:tc>
        <w:tc>
          <w:tcPr>
            <w:tcW w:w="500" w:type="pct"/>
            <w:tcBorders>
              <w:tl2br w:val="nil"/>
              <w:tr2bl w:val="nil"/>
            </w:tcBorders>
            <w:shd w:val="clear" w:color="auto" w:fill="auto"/>
            <w:vAlign w:val="center"/>
          </w:tcPr>
          <w:p w14:paraId="4C465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19278F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DN50，长度5米，304不锈钢编织波纹管，两侧带不锈钢法兰，JB/T81-2015</w:t>
            </w:r>
          </w:p>
        </w:tc>
        <w:tc>
          <w:tcPr>
            <w:tcW w:w="436" w:type="pct"/>
            <w:tcBorders>
              <w:tl2br w:val="nil"/>
              <w:tr2bl w:val="nil"/>
            </w:tcBorders>
            <w:shd w:val="clear" w:color="auto" w:fill="auto"/>
            <w:vAlign w:val="center"/>
          </w:tcPr>
          <w:p w14:paraId="7443EC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78" w:type="pct"/>
            <w:tcBorders>
              <w:tl2br w:val="nil"/>
              <w:tr2bl w:val="nil"/>
            </w:tcBorders>
            <w:shd w:val="clear" w:color="auto" w:fill="auto"/>
            <w:vAlign w:val="center"/>
          </w:tcPr>
          <w:p w14:paraId="6B3AF1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378" w:type="pct"/>
            <w:tcBorders>
              <w:tl2br w:val="nil"/>
              <w:tr2bl w:val="nil"/>
            </w:tcBorders>
            <w:shd w:val="clear" w:color="auto" w:fill="auto"/>
            <w:vAlign w:val="center"/>
          </w:tcPr>
          <w:p w14:paraId="52BD8E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1D1DC5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C4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7B5C9E5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693" w:type="pct"/>
            <w:tcBorders>
              <w:tl2br w:val="nil"/>
              <w:tr2bl w:val="nil"/>
            </w:tcBorders>
            <w:shd w:val="clear" w:color="auto" w:fill="auto"/>
            <w:vAlign w:val="center"/>
          </w:tcPr>
          <w:p w14:paraId="0E6CE1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不锈钢编织波纹管</w:t>
            </w:r>
          </w:p>
        </w:tc>
        <w:tc>
          <w:tcPr>
            <w:tcW w:w="500" w:type="pct"/>
            <w:tcBorders>
              <w:tl2br w:val="nil"/>
              <w:tr2bl w:val="nil"/>
            </w:tcBorders>
            <w:shd w:val="clear" w:color="auto" w:fill="auto"/>
            <w:vAlign w:val="center"/>
          </w:tcPr>
          <w:p w14:paraId="37B4A3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1F58EA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DN20 长度3米。接口：一头外丝，一头平口内丝。材质304不锈钢。压力1.6Mpa，JB/T81-2015</w:t>
            </w:r>
          </w:p>
        </w:tc>
        <w:tc>
          <w:tcPr>
            <w:tcW w:w="436" w:type="pct"/>
            <w:tcBorders>
              <w:tl2br w:val="nil"/>
              <w:tr2bl w:val="nil"/>
            </w:tcBorders>
            <w:shd w:val="clear" w:color="auto" w:fill="auto"/>
            <w:vAlign w:val="center"/>
          </w:tcPr>
          <w:p w14:paraId="0F8C0B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根</w:t>
            </w:r>
          </w:p>
        </w:tc>
        <w:tc>
          <w:tcPr>
            <w:tcW w:w="378" w:type="pct"/>
            <w:tcBorders>
              <w:tl2br w:val="nil"/>
              <w:tr2bl w:val="nil"/>
            </w:tcBorders>
            <w:shd w:val="clear" w:color="auto" w:fill="auto"/>
            <w:vAlign w:val="center"/>
          </w:tcPr>
          <w:p w14:paraId="62F794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378" w:type="pct"/>
            <w:tcBorders>
              <w:tl2br w:val="nil"/>
              <w:tr2bl w:val="nil"/>
            </w:tcBorders>
            <w:shd w:val="clear" w:color="auto" w:fill="auto"/>
            <w:vAlign w:val="center"/>
          </w:tcPr>
          <w:p w14:paraId="38D95C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0D9112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5D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41A05BC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w:t>
            </w:r>
          </w:p>
        </w:tc>
        <w:tc>
          <w:tcPr>
            <w:tcW w:w="693" w:type="pct"/>
            <w:tcBorders>
              <w:tl2br w:val="nil"/>
              <w:tr2bl w:val="nil"/>
            </w:tcBorders>
            <w:shd w:val="clear" w:color="auto" w:fill="auto"/>
            <w:vAlign w:val="center"/>
          </w:tcPr>
          <w:p w14:paraId="5C8F39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500" w:type="pct"/>
            <w:tcBorders>
              <w:tl2br w:val="nil"/>
              <w:tr2bl w:val="nil"/>
            </w:tcBorders>
            <w:shd w:val="clear" w:color="auto" w:fill="auto"/>
            <w:vAlign w:val="center"/>
          </w:tcPr>
          <w:p w14:paraId="1A0514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5C11E9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DN250  PN10 介质：水，适用温度：-15~80℃，HG/T 2289-2001</w:t>
            </w:r>
          </w:p>
        </w:tc>
        <w:tc>
          <w:tcPr>
            <w:tcW w:w="436" w:type="pct"/>
            <w:tcBorders>
              <w:tl2br w:val="nil"/>
              <w:tr2bl w:val="nil"/>
            </w:tcBorders>
            <w:shd w:val="clear" w:color="auto" w:fill="auto"/>
            <w:vAlign w:val="center"/>
          </w:tcPr>
          <w:p w14:paraId="6B328C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7C9860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vAlign w:val="center"/>
          </w:tcPr>
          <w:p w14:paraId="3DAD5C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031349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DA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19F8999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693" w:type="pct"/>
            <w:tcBorders>
              <w:tl2br w:val="nil"/>
              <w:tr2bl w:val="nil"/>
            </w:tcBorders>
            <w:shd w:val="clear" w:color="auto" w:fill="auto"/>
            <w:vAlign w:val="center"/>
          </w:tcPr>
          <w:p w14:paraId="1CCC09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500" w:type="pct"/>
            <w:tcBorders>
              <w:tl2br w:val="nil"/>
              <w:tr2bl w:val="nil"/>
            </w:tcBorders>
            <w:shd w:val="clear" w:color="auto" w:fill="auto"/>
            <w:vAlign w:val="center"/>
          </w:tcPr>
          <w:p w14:paraId="4180E4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66438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DN300  PN16介质：水，适用温度：-15~80℃，HG/T 2289-2001</w:t>
            </w:r>
          </w:p>
        </w:tc>
        <w:tc>
          <w:tcPr>
            <w:tcW w:w="436" w:type="pct"/>
            <w:tcBorders>
              <w:tl2br w:val="nil"/>
              <w:tr2bl w:val="nil"/>
            </w:tcBorders>
            <w:shd w:val="clear" w:color="auto" w:fill="auto"/>
            <w:vAlign w:val="center"/>
          </w:tcPr>
          <w:p w14:paraId="186FB2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094830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378" w:type="pct"/>
            <w:tcBorders>
              <w:tl2br w:val="nil"/>
              <w:tr2bl w:val="nil"/>
            </w:tcBorders>
            <w:shd w:val="clear" w:color="auto" w:fill="auto"/>
            <w:vAlign w:val="center"/>
          </w:tcPr>
          <w:p w14:paraId="5CE3B3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6F6D5D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304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437C4AF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w:t>
            </w:r>
          </w:p>
        </w:tc>
        <w:tc>
          <w:tcPr>
            <w:tcW w:w="693" w:type="pct"/>
            <w:tcBorders>
              <w:tl2br w:val="nil"/>
              <w:tr2bl w:val="nil"/>
            </w:tcBorders>
            <w:shd w:val="clear" w:color="auto" w:fill="auto"/>
            <w:vAlign w:val="center"/>
          </w:tcPr>
          <w:p w14:paraId="0D2175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法兰橡胶软连接</w:t>
            </w:r>
          </w:p>
        </w:tc>
        <w:tc>
          <w:tcPr>
            <w:tcW w:w="500" w:type="pct"/>
            <w:tcBorders>
              <w:tl2br w:val="nil"/>
              <w:tr2bl w:val="nil"/>
            </w:tcBorders>
            <w:shd w:val="clear" w:color="auto" w:fill="auto"/>
            <w:vAlign w:val="center"/>
          </w:tcPr>
          <w:p w14:paraId="1EEEDD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10D3BA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DN100  PN16介质：水，适用温度：-15~80℃，HG/T 2289-2001</w:t>
            </w:r>
          </w:p>
        </w:tc>
        <w:tc>
          <w:tcPr>
            <w:tcW w:w="436" w:type="pct"/>
            <w:tcBorders>
              <w:tl2br w:val="nil"/>
              <w:tr2bl w:val="nil"/>
            </w:tcBorders>
            <w:shd w:val="clear" w:color="auto" w:fill="auto"/>
            <w:vAlign w:val="center"/>
          </w:tcPr>
          <w:p w14:paraId="29FD11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06226A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8" w:type="pct"/>
            <w:tcBorders>
              <w:tl2br w:val="nil"/>
              <w:tr2bl w:val="nil"/>
            </w:tcBorders>
            <w:shd w:val="clear" w:color="auto" w:fill="auto"/>
            <w:vAlign w:val="center"/>
          </w:tcPr>
          <w:p w14:paraId="47AD64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2E3DDA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084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0759403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693" w:type="pct"/>
            <w:tcBorders>
              <w:tl2br w:val="nil"/>
              <w:tr2bl w:val="nil"/>
            </w:tcBorders>
            <w:shd w:val="clear" w:color="auto" w:fill="auto"/>
            <w:vAlign w:val="center"/>
          </w:tcPr>
          <w:p w14:paraId="209A46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取样瓶</w:t>
            </w:r>
          </w:p>
        </w:tc>
        <w:tc>
          <w:tcPr>
            <w:tcW w:w="500" w:type="pct"/>
            <w:tcBorders>
              <w:tl2br w:val="nil"/>
              <w:tr2bl w:val="nil"/>
            </w:tcBorders>
            <w:shd w:val="clear" w:color="auto" w:fill="auto"/>
            <w:vAlign w:val="center"/>
          </w:tcPr>
          <w:p w14:paraId="251745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921" w:type="pct"/>
            <w:tcBorders>
              <w:tl2br w:val="nil"/>
              <w:tr2bl w:val="nil"/>
            </w:tcBorders>
            <w:shd w:val="clear" w:color="auto" w:fill="auto"/>
            <w:vAlign w:val="center"/>
          </w:tcPr>
          <w:p w14:paraId="7FB3CE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透明小口，防漏盖，带垫片，500ml，材质聚乙烯</w:t>
            </w:r>
          </w:p>
        </w:tc>
        <w:tc>
          <w:tcPr>
            <w:tcW w:w="436" w:type="pct"/>
            <w:tcBorders>
              <w:tl2br w:val="nil"/>
              <w:tr2bl w:val="nil"/>
            </w:tcBorders>
            <w:shd w:val="clear" w:color="auto" w:fill="auto"/>
            <w:vAlign w:val="center"/>
          </w:tcPr>
          <w:p w14:paraId="242856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个</w:t>
            </w:r>
          </w:p>
        </w:tc>
        <w:tc>
          <w:tcPr>
            <w:tcW w:w="378" w:type="pct"/>
            <w:tcBorders>
              <w:tl2br w:val="nil"/>
              <w:tr2bl w:val="nil"/>
            </w:tcBorders>
            <w:shd w:val="clear" w:color="auto" w:fill="auto"/>
            <w:vAlign w:val="center"/>
          </w:tcPr>
          <w:p w14:paraId="5FD477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378" w:type="pct"/>
            <w:tcBorders>
              <w:tl2br w:val="nil"/>
              <w:tr2bl w:val="nil"/>
            </w:tcBorders>
            <w:shd w:val="clear" w:color="auto" w:fill="auto"/>
            <w:vAlign w:val="center"/>
          </w:tcPr>
          <w:p w14:paraId="39EF8D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8" w:type="pct"/>
            <w:tcBorders>
              <w:tl2br w:val="nil"/>
              <w:tr2bl w:val="nil"/>
            </w:tcBorders>
            <w:shd w:val="clear" w:color="auto" w:fill="auto"/>
            <w:vAlign w:val="center"/>
          </w:tcPr>
          <w:p w14:paraId="7F1445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299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12" w:type="pct"/>
            <w:tcBorders>
              <w:tl2br w:val="nil"/>
              <w:tr2bl w:val="nil"/>
            </w:tcBorders>
            <w:shd w:val="clear" w:color="auto" w:fill="auto"/>
            <w:vAlign w:val="center"/>
          </w:tcPr>
          <w:p w14:paraId="6CC4DDA7">
            <w:pPr>
              <w:keepNext w:val="0"/>
              <w:keepLines w:val="0"/>
              <w:widowControl/>
              <w:suppressLineNumbers w:val="0"/>
              <w:jc w:val="center"/>
              <w:textAlignment w:val="center"/>
              <w:rPr>
                <w:rFonts w:hint="default" w:ascii="仿宋" w:hAnsi="仿宋" w:eastAsia="仿宋" w:cs="仿宋"/>
                <w:i w:val="0"/>
                <w:iCs w:val="0"/>
                <w:color w:val="0000FF"/>
                <w:kern w:val="0"/>
                <w:sz w:val="18"/>
                <w:szCs w:val="18"/>
                <w:u w:val="none"/>
                <w:lang w:val="en-US" w:eastAsia="zh-CN" w:bidi="ar"/>
              </w:rPr>
            </w:pPr>
            <w:r>
              <w:rPr>
                <w:rFonts w:hint="eastAsia" w:ascii="仿宋" w:hAnsi="仿宋" w:eastAsia="仿宋" w:cs="仿宋"/>
                <w:i w:val="0"/>
                <w:iCs w:val="0"/>
                <w:color w:val="0000FF"/>
                <w:kern w:val="0"/>
                <w:sz w:val="18"/>
                <w:szCs w:val="18"/>
                <w:u w:val="none"/>
                <w:lang w:val="en-US" w:eastAsia="zh-CN" w:bidi="ar"/>
              </w:rPr>
              <w:t>17</w:t>
            </w:r>
          </w:p>
        </w:tc>
        <w:tc>
          <w:tcPr>
            <w:tcW w:w="693" w:type="pct"/>
            <w:tcBorders>
              <w:tl2br w:val="nil"/>
              <w:tr2bl w:val="nil"/>
            </w:tcBorders>
            <w:shd w:val="clear" w:color="auto" w:fill="auto"/>
            <w:vAlign w:val="center"/>
          </w:tcPr>
          <w:p w14:paraId="73D43725">
            <w:pPr>
              <w:keepNext w:val="0"/>
              <w:keepLines w:val="0"/>
              <w:widowControl/>
              <w:suppressLineNumbers w:val="0"/>
              <w:jc w:val="center"/>
              <w:textAlignment w:val="center"/>
              <w:rPr>
                <w:rFonts w:hint="default" w:ascii="仿宋" w:hAnsi="仿宋" w:eastAsia="仿宋" w:cs="仿宋"/>
                <w:i w:val="0"/>
                <w:iCs w:val="0"/>
                <w:color w:val="0000FF"/>
                <w:kern w:val="0"/>
                <w:sz w:val="18"/>
                <w:szCs w:val="18"/>
                <w:u w:val="none"/>
                <w:lang w:val="en-US" w:eastAsia="zh-CN" w:bidi="ar"/>
              </w:rPr>
            </w:pPr>
            <w:r>
              <w:rPr>
                <w:rFonts w:hint="eastAsia" w:ascii="仿宋" w:hAnsi="仿宋" w:eastAsia="仿宋" w:cs="仿宋"/>
                <w:i w:val="0"/>
                <w:iCs w:val="0"/>
                <w:color w:val="0000FF"/>
                <w:kern w:val="0"/>
                <w:sz w:val="18"/>
                <w:szCs w:val="18"/>
                <w:u w:val="none"/>
                <w:lang w:val="en-US" w:eastAsia="zh-CN" w:bidi="ar"/>
              </w:rPr>
              <w:t>合计</w:t>
            </w:r>
          </w:p>
        </w:tc>
        <w:tc>
          <w:tcPr>
            <w:tcW w:w="500" w:type="pct"/>
            <w:tcBorders>
              <w:tl2br w:val="nil"/>
              <w:tr2bl w:val="nil"/>
            </w:tcBorders>
            <w:shd w:val="clear" w:color="auto" w:fill="auto"/>
            <w:vAlign w:val="center"/>
          </w:tcPr>
          <w:p w14:paraId="7F96EC1A">
            <w:pPr>
              <w:keepNext w:val="0"/>
              <w:keepLines w:val="0"/>
              <w:widowControl/>
              <w:suppressLineNumbers w:val="0"/>
              <w:jc w:val="center"/>
              <w:textAlignment w:val="center"/>
              <w:rPr>
                <w:rFonts w:hint="eastAsia" w:ascii="仿宋" w:hAnsi="仿宋" w:eastAsia="仿宋" w:cs="仿宋"/>
                <w:i w:val="0"/>
                <w:iCs w:val="0"/>
                <w:color w:val="0000FF"/>
                <w:kern w:val="0"/>
                <w:sz w:val="18"/>
                <w:szCs w:val="18"/>
                <w:u w:val="none"/>
                <w:lang w:val="en-US" w:eastAsia="zh-CN" w:bidi="ar"/>
              </w:rPr>
            </w:pPr>
          </w:p>
        </w:tc>
        <w:tc>
          <w:tcPr>
            <w:tcW w:w="1921" w:type="pct"/>
            <w:tcBorders>
              <w:tl2br w:val="nil"/>
              <w:tr2bl w:val="nil"/>
            </w:tcBorders>
            <w:shd w:val="clear" w:color="auto" w:fill="auto"/>
            <w:vAlign w:val="center"/>
          </w:tcPr>
          <w:p w14:paraId="4A999AD4">
            <w:pPr>
              <w:keepNext w:val="0"/>
              <w:keepLines w:val="0"/>
              <w:widowControl/>
              <w:suppressLineNumbers w:val="0"/>
              <w:jc w:val="center"/>
              <w:textAlignment w:val="center"/>
              <w:rPr>
                <w:rFonts w:hint="eastAsia" w:ascii="仿宋" w:hAnsi="仿宋" w:eastAsia="仿宋" w:cs="仿宋"/>
                <w:i w:val="0"/>
                <w:iCs w:val="0"/>
                <w:color w:val="0000FF"/>
                <w:kern w:val="0"/>
                <w:sz w:val="18"/>
                <w:szCs w:val="18"/>
                <w:u w:val="none"/>
                <w:lang w:val="en-US" w:eastAsia="zh-CN" w:bidi="ar"/>
              </w:rPr>
            </w:pPr>
          </w:p>
        </w:tc>
        <w:tc>
          <w:tcPr>
            <w:tcW w:w="436" w:type="pct"/>
            <w:tcBorders>
              <w:tl2br w:val="nil"/>
              <w:tr2bl w:val="nil"/>
            </w:tcBorders>
            <w:shd w:val="clear" w:color="auto" w:fill="auto"/>
            <w:vAlign w:val="center"/>
          </w:tcPr>
          <w:p w14:paraId="52F12890">
            <w:pPr>
              <w:keepNext w:val="0"/>
              <w:keepLines w:val="0"/>
              <w:widowControl/>
              <w:suppressLineNumbers w:val="0"/>
              <w:jc w:val="center"/>
              <w:textAlignment w:val="center"/>
              <w:rPr>
                <w:rFonts w:hint="eastAsia" w:ascii="仿宋" w:hAnsi="仿宋" w:eastAsia="仿宋" w:cs="仿宋"/>
                <w:i w:val="0"/>
                <w:iCs w:val="0"/>
                <w:color w:val="0000FF"/>
                <w:kern w:val="0"/>
                <w:sz w:val="18"/>
                <w:szCs w:val="18"/>
                <w:u w:val="none"/>
                <w:lang w:val="en-US" w:eastAsia="zh-CN" w:bidi="ar"/>
              </w:rPr>
            </w:pPr>
          </w:p>
        </w:tc>
        <w:tc>
          <w:tcPr>
            <w:tcW w:w="378" w:type="pct"/>
            <w:tcBorders>
              <w:tl2br w:val="nil"/>
              <w:tr2bl w:val="nil"/>
            </w:tcBorders>
            <w:shd w:val="clear" w:color="auto" w:fill="auto"/>
            <w:vAlign w:val="center"/>
          </w:tcPr>
          <w:p w14:paraId="51CD3081">
            <w:pPr>
              <w:keepNext w:val="0"/>
              <w:keepLines w:val="0"/>
              <w:widowControl/>
              <w:suppressLineNumbers w:val="0"/>
              <w:jc w:val="center"/>
              <w:textAlignment w:val="center"/>
              <w:rPr>
                <w:rFonts w:hint="eastAsia" w:ascii="仿宋" w:hAnsi="仿宋" w:eastAsia="仿宋" w:cs="仿宋"/>
                <w:i w:val="0"/>
                <w:iCs w:val="0"/>
                <w:color w:val="0000FF"/>
                <w:kern w:val="0"/>
                <w:sz w:val="18"/>
                <w:szCs w:val="18"/>
                <w:u w:val="none"/>
                <w:lang w:val="en-US" w:eastAsia="zh-CN" w:bidi="ar"/>
              </w:rPr>
            </w:pPr>
          </w:p>
        </w:tc>
        <w:tc>
          <w:tcPr>
            <w:tcW w:w="378" w:type="pct"/>
            <w:tcBorders>
              <w:tl2br w:val="nil"/>
              <w:tr2bl w:val="nil"/>
            </w:tcBorders>
            <w:shd w:val="clear" w:color="auto" w:fill="auto"/>
            <w:vAlign w:val="center"/>
          </w:tcPr>
          <w:p w14:paraId="2FC65668">
            <w:pPr>
              <w:keepNext w:val="0"/>
              <w:keepLines w:val="0"/>
              <w:widowControl/>
              <w:suppressLineNumbers w:val="0"/>
              <w:jc w:val="center"/>
              <w:textAlignment w:val="center"/>
              <w:rPr>
                <w:rFonts w:hint="eastAsia" w:ascii="仿宋" w:hAnsi="仿宋" w:eastAsia="仿宋" w:cs="仿宋"/>
                <w:i w:val="0"/>
                <w:iCs w:val="0"/>
                <w:color w:val="0000FF"/>
                <w:kern w:val="0"/>
                <w:sz w:val="18"/>
                <w:szCs w:val="18"/>
                <w:u w:val="none"/>
                <w:lang w:val="en-US" w:eastAsia="zh-CN" w:bidi="ar"/>
              </w:rPr>
            </w:pPr>
          </w:p>
        </w:tc>
        <w:tc>
          <w:tcPr>
            <w:tcW w:w="378" w:type="pct"/>
            <w:tcBorders>
              <w:tl2br w:val="nil"/>
              <w:tr2bl w:val="nil"/>
            </w:tcBorders>
            <w:shd w:val="clear" w:color="auto" w:fill="auto"/>
            <w:vAlign w:val="center"/>
          </w:tcPr>
          <w:p w14:paraId="1E617F97">
            <w:pPr>
              <w:keepNext w:val="0"/>
              <w:keepLines w:val="0"/>
              <w:widowControl/>
              <w:suppressLineNumbers w:val="0"/>
              <w:jc w:val="center"/>
              <w:textAlignment w:val="center"/>
              <w:rPr>
                <w:rFonts w:hint="eastAsia" w:ascii="仿宋" w:hAnsi="仿宋" w:eastAsia="仿宋" w:cs="仿宋"/>
                <w:i w:val="0"/>
                <w:iCs w:val="0"/>
                <w:color w:val="0000FF"/>
                <w:kern w:val="0"/>
                <w:sz w:val="18"/>
                <w:szCs w:val="18"/>
                <w:u w:val="none"/>
                <w:lang w:val="en-US" w:eastAsia="zh-CN" w:bidi="ar"/>
              </w:rPr>
            </w:pPr>
          </w:p>
        </w:tc>
      </w:tr>
    </w:tbl>
    <w:p w14:paraId="40524B47">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2BF68BB1">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27314FFF">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08531B80">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2024年临江公司汽机专业物资采购项目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202411014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177D5B"/>
    <w:rsid w:val="0C2A044F"/>
    <w:rsid w:val="0C492847"/>
    <w:rsid w:val="0C68509E"/>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2B34"/>
    <w:rsid w:val="181D446E"/>
    <w:rsid w:val="18553033"/>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004B32"/>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E0C6463"/>
    <w:rsid w:val="3E32264F"/>
    <w:rsid w:val="3EE43BF5"/>
    <w:rsid w:val="40346B2A"/>
    <w:rsid w:val="403E57B7"/>
    <w:rsid w:val="411A0F39"/>
    <w:rsid w:val="415A5C88"/>
    <w:rsid w:val="41B1457C"/>
    <w:rsid w:val="41CE08E1"/>
    <w:rsid w:val="42112513"/>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D7974"/>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4850</Words>
  <Characters>5324</Characters>
  <Lines>224</Lines>
  <Paragraphs>63</Paragraphs>
  <TotalTime>2</TotalTime>
  <ScaleCrop>false</ScaleCrop>
  <LinksUpToDate>false</LinksUpToDate>
  <CharactersWithSpaces>5440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2024-11-13T08:42:26Z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DAAF9957D0D257E573E8CE665B1D8A7A_43</vt:lpwstr>
  </property>
</Properties>
</file>