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202304006</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法斯特</w:t>
      </w:r>
      <w:r>
        <w:rPr>
          <w:rFonts w:hint="default" w:ascii="仿宋" w:hAnsi="仿宋" w:eastAsia="仿宋" w:cs="仿宋"/>
          <w:sz w:val="32"/>
          <w:szCs w:val="32"/>
          <w:u w:val="single"/>
          <w:lang w:val="en-US" w:eastAsia="zh-CN"/>
        </w:rPr>
        <w:t>备件</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法斯特</w:t>
      </w:r>
      <w:r>
        <w:rPr>
          <w:rFonts w:hint="default" w:ascii="仿宋" w:hAnsi="仿宋" w:eastAsia="仿宋" w:cs="仿宋"/>
          <w:sz w:val="30"/>
          <w:szCs w:val="30"/>
          <w:lang w:val="en-US" w:eastAsia="zh-CN"/>
        </w:rPr>
        <w:t>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202304006</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法斯特</w:t>
      </w:r>
      <w:r>
        <w:rPr>
          <w:rFonts w:hint="default" w:ascii="仿宋" w:hAnsi="仿宋" w:eastAsia="仿宋" w:cs="仿宋"/>
          <w:sz w:val="30"/>
          <w:szCs w:val="30"/>
          <w:lang w:val="en-US" w:eastAsia="zh-CN"/>
        </w:rPr>
        <w:t>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14.84万</w:t>
      </w:r>
      <w:r>
        <w:rPr>
          <w:rFonts w:hint="eastAsia" w:ascii="仿宋" w:hAnsi="仿宋" w:eastAsia="仿宋" w:cs="仿宋"/>
          <w:sz w:val="30"/>
          <w:szCs w:val="30"/>
        </w:rPr>
        <w:t>元。</w:t>
      </w:r>
    </w:p>
    <w:p>
      <w:pPr>
        <w:pStyle w:val="3"/>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3.投标人不得为杭州临江环境能源有限公司不合格供应商或者在黑名单之内。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19</w:t>
      </w:r>
      <w:r>
        <w:rPr>
          <w:rFonts w:hint="eastAsia" w:ascii="仿宋_GB2312" w:eastAsia="仿宋_GB2312"/>
          <w:sz w:val="30"/>
          <w:szCs w:val="30"/>
          <w:lang w:val="en-US" w:eastAsia="zh-CN"/>
        </w:rPr>
        <w:t xml:space="preserve"> </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11</w:t>
      </w:r>
      <w:bookmarkStart w:id="17" w:name="_GoBack"/>
      <w:bookmarkEnd w:id="17"/>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p>
      <w:pPr>
        <w:pStyle w:val="18"/>
        <w:snapToGrid w:val="0"/>
        <w:spacing w:line="240" w:lineRule="auto"/>
        <w:ind w:firstLine="720" w:firstLineChars="300"/>
        <w:rPr>
          <w:rFonts w:hint="eastAsia" w:ascii="仿宋" w:hAnsi="仿宋" w:eastAsia="仿宋" w:cs="仿宋"/>
          <w:color w:val="auto"/>
          <w:kern w:val="2"/>
          <w:sz w:val="24"/>
          <w:szCs w:val="24"/>
        </w:rPr>
      </w:pPr>
    </w:p>
    <w:tbl>
      <w:tblPr>
        <w:tblStyle w:val="12"/>
        <w:tblW w:w="8996"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2"/>
        <w:gridCol w:w="3626"/>
        <w:gridCol w:w="2275"/>
        <w:gridCol w:w="775"/>
        <w:gridCol w:w="1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调心滚子轴承22313EK +紧定套</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调心滚子轴承+紧定套</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FCBB-12010-479</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FCBB-12010-533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调心滚子轴承-圆锥内孔</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FCBB-12100-150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两螺柱滚动型轴承座</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FCCB-11010-510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FCCB-14010-335</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FCDP-12010-435</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FCDP-12010-453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FCDP-12010-497</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止推环FRB5/250国产</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FCDP-12020-100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FECC-10010-280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FECC-10010-320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FECC-10010-345</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传动链条</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FECC-10010-424</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链轮20B-Z17</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链轮20B-Z25</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FEDC-12040-510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FEDC-12100-490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FEDC-12100-588</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从动链轮:Z2:链轮DIN-20B锥套从带齿端面插入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主动链轮:Z1:链轮DIN-20B锥套从带齿端面插入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FEDC-12100-704</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主动链轮:Z1:链轮DIN-28锥套从带齿端面插入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FEDC-12160-030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从动链轮:Z2:链轮DIN-28B锥套从带齿端面插入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FEDC-12160-040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链轮DIN-16B-Z19带键槽，紧定螺钉</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链轮DIN-16B-Z38带键槽，紧定螺钉</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FEDC-12180-150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链轮DIN-20B-Z17-40-60MM/带键槽</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FEDC-12180-200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链轮DIN-20B-Z38-70-60MM/带键槽</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FEDC-12180-300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两件双唇油封</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FGAR-18030-081</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LS560x3900.21</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MGSL1110.0-4</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气缸(含磁性开关)</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SC-50x200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双控电磁阀</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SY7220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聚四氟乙烯盘根</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/10×10/方形</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圆柱齿轮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2J200A×800.0-7</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BLT1000x4000.0-13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BLT1000x4000.0-9</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输送链条</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BLT1000x4000.7-3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BLT1000X4750.0-26</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BLT1000X4750.0-27</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丝杆</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DN300.0-2--01</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滑动螺母</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FAKG-80089-810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FAKG-80246-810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FAKG-80261-810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FCAU-15100-290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FCAU-15100-060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bl>
    <w:p>
      <w:pPr>
        <w:pStyle w:val="18"/>
        <w:snapToGrid w:val="0"/>
        <w:spacing w:line="240" w:lineRule="auto"/>
        <w:ind w:left="0" w:leftChars="0" w:firstLine="0" w:firstLineChars="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w:t>
      </w:r>
      <w:r>
        <w:rPr>
          <w:rFonts w:hint="eastAsia" w:ascii="仿宋" w:hAnsi="仿宋" w:eastAsia="仿宋" w:cs="仿宋"/>
          <w:color w:val="auto"/>
          <w:kern w:val="2"/>
          <w:sz w:val="30"/>
          <w:szCs w:val="30"/>
          <w:lang w:val="en-US" w:eastAsia="zh-CN"/>
        </w:rPr>
        <w:t>江苏法斯特机械有限公司原厂正品全新备件，不得为假冒伪劣产品。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val="en-US" w:eastAsia="zh-CN"/>
        </w:rPr>
        <w:t>法斯特</w:t>
      </w:r>
      <w:r>
        <w:rPr>
          <w:rFonts w:hint="default" w:ascii="仿宋" w:hAnsi="仿宋" w:eastAsia="仿宋" w:cs="仿宋"/>
          <w:sz w:val="52"/>
          <w:lang w:val="en-US" w:eastAsia="zh-CN"/>
        </w:rPr>
        <w:t>备件</w:t>
      </w: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202304006</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法斯特</w:t>
      </w:r>
      <w:r>
        <w:rPr>
          <w:rFonts w:hint="default" w:ascii="仿宋" w:hAnsi="仿宋" w:eastAsia="仿宋" w:cs="仿宋"/>
          <w:sz w:val="30"/>
          <w:u w:val="single"/>
          <w:lang w:val="en-US" w:eastAsia="zh-CN"/>
        </w:rPr>
        <w:t>备件</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202304006</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lang w:val="en-US" w:eastAsia="zh-CN"/>
        </w:rPr>
        <w:t>2023年临江公司法斯特</w:t>
      </w:r>
      <w:r>
        <w:rPr>
          <w:rFonts w:hint="default" w:ascii="仿宋" w:hAnsi="仿宋" w:eastAsia="仿宋" w:cs="仿宋"/>
          <w:sz w:val="30"/>
          <w:szCs w:val="30"/>
          <w:u w:val="single"/>
          <w:lang w:val="en-US" w:eastAsia="zh-CN"/>
        </w:rPr>
        <w:t>备件</w:t>
      </w:r>
      <w:r>
        <w:rPr>
          <w:rFonts w:hint="eastAsia" w:ascii="仿宋" w:hAnsi="仿宋" w:eastAsia="仿宋" w:cs="仿宋"/>
          <w:sz w:val="30"/>
          <w:szCs w:val="30"/>
          <w:u w:val="single"/>
          <w:lang w:val="en-US" w:eastAsia="zh-CN"/>
        </w:rPr>
        <w:t xml:space="preserve">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14.84</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rPr>
          <w:rFonts w:hint="eastAsia" w:ascii="仿宋" w:hAnsi="仿宋" w:eastAsia="仿宋" w:cs="仿宋"/>
          <w:b w:val="0"/>
          <w:bCs w:val="0"/>
          <w:color w:val="auto"/>
        </w:rPr>
      </w:pPr>
    </w:p>
    <w:tbl>
      <w:tblPr>
        <w:tblStyle w:val="12"/>
        <w:tblW w:w="9159"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2"/>
        <w:gridCol w:w="1852"/>
        <w:gridCol w:w="1925"/>
        <w:gridCol w:w="588"/>
        <w:gridCol w:w="600"/>
        <w:gridCol w:w="862"/>
        <w:gridCol w:w="788"/>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金额（元）</w:t>
            </w: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调心滚子轴承22313EK +紧定套</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调心滚子轴承+紧定套</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FCBB-12010-479</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FCBB-12010-533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调心滚子轴承-圆锥内孔</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FCBB-12100-150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两螺柱滚动型轴承座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FCCB-11010-510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FCCB-14010-335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FCDP-12010-435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FCDP-12010-453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FCDP-12010-497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止推环FRB5/250国产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FCDP-12020-100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FECC-10010-280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FECC-10010-424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链轮20B-Z17</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链轮20B-Z25</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FEDC-12100-490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FEDC-12100-588</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从动链轮:Z2:链轮DIN-20B锥套从带齿端面插入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主动链轮:Z1:链轮DIN-20B锥套从带齿端面插入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主动链轮:Z1:链轮DIN-28锥套从带齿端面插入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FEDC-12160-030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从动链轮:Z2:链轮DIN-28B锥套从带齿端面插入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FEDC-12160-040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链轮DIN-16B-Z19带键槽，紧定螺钉</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链轮DIN-16B-Z38带键槽，紧定螺钉</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FEDC-12180-150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链轮DIN-20B-Z17-40-60MM/带键槽</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FEDC-12180-200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链轮DIN-20B-Z38-70-60MM/带键槽</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FEDC-12180-300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两件双唇油封</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FGAR-18030-081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MGSL1110.0-4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气缸(含磁性开关)</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SC-50x200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双控电磁阀</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SY7220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聚四氟乙烯盘根</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/10×10/方形</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圆柱齿轮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2J200A×800.0-7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BLT1000x4000.0-13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BLT1000x4000.0-9</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BLT1000x4000.7-3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BLT1000X4750.0-26</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丝杆</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DN300.0-2--01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滑动螺母</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FAKG-80089-810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FAKG-80246-810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FAKG-80261-810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FCAU-15100-290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FCAU-15100-060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bl>
    <w:p>
      <w:pPr>
        <w:pStyle w:val="3"/>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法斯特</w:t>
      </w:r>
      <w:r>
        <w:rPr>
          <w:rFonts w:hint="default" w:ascii="仿宋" w:hAnsi="仿宋" w:eastAsia="仿宋" w:cs="仿宋"/>
          <w:sz w:val="28"/>
          <w:szCs w:val="28"/>
          <w:u w:val="single"/>
          <w:lang w:val="en-US" w:eastAsia="zh-CN"/>
        </w:rPr>
        <w:t>备件</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202304006</w:t>
      </w:r>
      <w:r>
        <w:rPr>
          <w:rFonts w:hint="eastAsia" w:ascii="仿宋_GB2312" w:eastAsia="仿宋_GB2312"/>
          <w:sz w:val="30"/>
          <w:u w:val="single"/>
        </w:rPr>
        <w:t xml:space="preserve">   </w:t>
      </w:r>
    </w:p>
    <w:tbl>
      <w:tblPr>
        <w:tblStyle w:val="12"/>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法斯特备件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9159"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2"/>
        <w:gridCol w:w="1852"/>
        <w:gridCol w:w="1925"/>
        <w:gridCol w:w="588"/>
        <w:gridCol w:w="600"/>
        <w:gridCol w:w="862"/>
        <w:gridCol w:w="788"/>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金额（元）</w:t>
            </w: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调心滚子轴承22313EK +紧定套</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调心滚子轴承+紧定套</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FCBB-12010-479</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FCBB-12010-533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调心滚子轴承-圆锥内孔</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FCBB-12100-150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两螺柱滚动型轴承座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FCCB-11010-510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FCCB-14010-335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FCDP-12010-435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FCDP-12010-453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FCDP-12010-497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止推环FRB5/250国产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FCDP-12020-100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FECC-10010-280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FECC-10010-424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链轮20B-Z17</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链轮20B-Z25</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FEDC-12100-490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FEDC-12100-588</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从动链轮:Z2:链轮DIN-20B锥套从带齿端面插入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主动链轮:Z1:链轮DIN-20B锥套从带齿端面插入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主动链轮:Z1:链轮DIN-28锥套从带齿端面插入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FEDC-12160-030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从动链轮:Z2:链轮DIN-28B锥套从带齿端面插入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FEDC-12160-040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链轮DIN-16B-Z19带键槽，紧定螺钉</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链轮DIN-16B-Z38带键槽，紧定螺钉</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FEDC-12180-150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链轮DIN-20B-Z17-40-60MM/带键槽</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FEDC-12180-200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链轮DIN-20B-Z38-70-60MM/带键槽</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FEDC-12180-300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两件双唇油封</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FGAR-18030-081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MGSL1110.0-4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气缸(含磁性开关)</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SC-50x200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双控电磁阀</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SY7220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聚四氟乙烯盘根</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/10×10/方形</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圆柱齿轮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2J200A×800.0-7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BLT1000x4000.0-13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BLT1000x4000.0-9</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BLT1000x4000.7-3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BLT1000X4750.0-26</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丝杆</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DN300.0-2--01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滑动螺母</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FAKG-80089-810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FAKG-80246-810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FAKG-80261-810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FCAU-15100-290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FCAU-15100-060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w:t>
      </w:r>
      <w:r>
        <w:rPr>
          <w:rFonts w:hint="eastAsia" w:ascii="仿宋" w:hAnsi="仿宋" w:eastAsia="仿宋" w:cs="仿宋"/>
          <w:sz w:val="24"/>
          <w:szCs w:val="24"/>
          <w:lang w:eastAsia="zh-CN"/>
        </w:rPr>
        <w:t>甲方询价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3"/>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2"/>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2DA7875"/>
    <w:rsid w:val="03443F47"/>
    <w:rsid w:val="038D5656"/>
    <w:rsid w:val="04605697"/>
    <w:rsid w:val="05D22118"/>
    <w:rsid w:val="06057AB3"/>
    <w:rsid w:val="076328DA"/>
    <w:rsid w:val="08186607"/>
    <w:rsid w:val="08470072"/>
    <w:rsid w:val="089D12AA"/>
    <w:rsid w:val="08F93082"/>
    <w:rsid w:val="097479E0"/>
    <w:rsid w:val="0A0C6ADD"/>
    <w:rsid w:val="0A32752C"/>
    <w:rsid w:val="0B8F62A1"/>
    <w:rsid w:val="0BC12699"/>
    <w:rsid w:val="0BCC31F9"/>
    <w:rsid w:val="0C5A16A4"/>
    <w:rsid w:val="0CBE35FD"/>
    <w:rsid w:val="0D5C1813"/>
    <w:rsid w:val="0DC35837"/>
    <w:rsid w:val="0DE61498"/>
    <w:rsid w:val="0E0E11CA"/>
    <w:rsid w:val="0E892E0E"/>
    <w:rsid w:val="110C39D4"/>
    <w:rsid w:val="1297576D"/>
    <w:rsid w:val="12BF4C87"/>
    <w:rsid w:val="12E51F30"/>
    <w:rsid w:val="12E70A09"/>
    <w:rsid w:val="14693C36"/>
    <w:rsid w:val="164F6705"/>
    <w:rsid w:val="16FE5921"/>
    <w:rsid w:val="17367C2F"/>
    <w:rsid w:val="17B042A1"/>
    <w:rsid w:val="1A2B7D96"/>
    <w:rsid w:val="1BD33B78"/>
    <w:rsid w:val="1D6D770B"/>
    <w:rsid w:val="1E1A21EF"/>
    <w:rsid w:val="203B090D"/>
    <w:rsid w:val="21135480"/>
    <w:rsid w:val="212C3971"/>
    <w:rsid w:val="214D7086"/>
    <w:rsid w:val="21BA7E4E"/>
    <w:rsid w:val="22DF5956"/>
    <w:rsid w:val="22ED7F5E"/>
    <w:rsid w:val="23156242"/>
    <w:rsid w:val="24130D0C"/>
    <w:rsid w:val="259E2C64"/>
    <w:rsid w:val="26F76768"/>
    <w:rsid w:val="27FE02E6"/>
    <w:rsid w:val="29084622"/>
    <w:rsid w:val="29F704EF"/>
    <w:rsid w:val="2AC220DE"/>
    <w:rsid w:val="2ADB5E21"/>
    <w:rsid w:val="2ADF08BA"/>
    <w:rsid w:val="2B494F2C"/>
    <w:rsid w:val="2C083572"/>
    <w:rsid w:val="2C0C01DE"/>
    <w:rsid w:val="2C305EB2"/>
    <w:rsid w:val="2CD9238D"/>
    <w:rsid w:val="2D1C5F06"/>
    <w:rsid w:val="2E003054"/>
    <w:rsid w:val="2E0E51FE"/>
    <w:rsid w:val="2EB2531B"/>
    <w:rsid w:val="2F1176A4"/>
    <w:rsid w:val="2F3D045F"/>
    <w:rsid w:val="2F6F3EAC"/>
    <w:rsid w:val="2F7D3F84"/>
    <w:rsid w:val="2F844FB7"/>
    <w:rsid w:val="30256074"/>
    <w:rsid w:val="302C4175"/>
    <w:rsid w:val="309235D2"/>
    <w:rsid w:val="310E4E7E"/>
    <w:rsid w:val="31132259"/>
    <w:rsid w:val="32B04D2F"/>
    <w:rsid w:val="331A65AF"/>
    <w:rsid w:val="33A35EAC"/>
    <w:rsid w:val="3464504B"/>
    <w:rsid w:val="36216F0D"/>
    <w:rsid w:val="362F3EC8"/>
    <w:rsid w:val="398E418A"/>
    <w:rsid w:val="39A55AE7"/>
    <w:rsid w:val="3A351BE0"/>
    <w:rsid w:val="3B0953A4"/>
    <w:rsid w:val="3C302F1C"/>
    <w:rsid w:val="3CE46170"/>
    <w:rsid w:val="3D7933CA"/>
    <w:rsid w:val="3DAC3CC7"/>
    <w:rsid w:val="3DF92478"/>
    <w:rsid w:val="3E16524F"/>
    <w:rsid w:val="3EA30F9B"/>
    <w:rsid w:val="3F2D02B4"/>
    <w:rsid w:val="3F667647"/>
    <w:rsid w:val="3F76656C"/>
    <w:rsid w:val="3FF90D18"/>
    <w:rsid w:val="406B2371"/>
    <w:rsid w:val="407E15A7"/>
    <w:rsid w:val="40963132"/>
    <w:rsid w:val="40AA3B81"/>
    <w:rsid w:val="411C5733"/>
    <w:rsid w:val="41E8496E"/>
    <w:rsid w:val="436A096E"/>
    <w:rsid w:val="44544A76"/>
    <w:rsid w:val="45530393"/>
    <w:rsid w:val="4564475B"/>
    <w:rsid w:val="468C48C7"/>
    <w:rsid w:val="469F7AF8"/>
    <w:rsid w:val="475812CD"/>
    <w:rsid w:val="475D1115"/>
    <w:rsid w:val="478F3581"/>
    <w:rsid w:val="47B96D86"/>
    <w:rsid w:val="47D615F1"/>
    <w:rsid w:val="48034DA7"/>
    <w:rsid w:val="486F4BB5"/>
    <w:rsid w:val="48E14418"/>
    <w:rsid w:val="491635D4"/>
    <w:rsid w:val="49E7480F"/>
    <w:rsid w:val="4C870D35"/>
    <w:rsid w:val="4D2832EB"/>
    <w:rsid w:val="4E376DB9"/>
    <w:rsid w:val="4E5417EE"/>
    <w:rsid w:val="4E716394"/>
    <w:rsid w:val="4ECC39F8"/>
    <w:rsid w:val="4F0A3ECF"/>
    <w:rsid w:val="4F595384"/>
    <w:rsid w:val="4F7F3CCA"/>
    <w:rsid w:val="502844C8"/>
    <w:rsid w:val="50513F03"/>
    <w:rsid w:val="51D845E4"/>
    <w:rsid w:val="52130FBB"/>
    <w:rsid w:val="529C4ECA"/>
    <w:rsid w:val="533444FB"/>
    <w:rsid w:val="54256655"/>
    <w:rsid w:val="55C54FE9"/>
    <w:rsid w:val="55E07717"/>
    <w:rsid w:val="56397366"/>
    <w:rsid w:val="58080247"/>
    <w:rsid w:val="58445001"/>
    <w:rsid w:val="58CD4E39"/>
    <w:rsid w:val="5950112B"/>
    <w:rsid w:val="5A1C766A"/>
    <w:rsid w:val="5AA80B76"/>
    <w:rsid w:val="5ACD5E09"/>
    <w:rsid w:val="5B4A1675"/>
    <w:rsid w:val="5CF528AB"/>
    <w:rsid w:val="5E364898"/>
    <w:rsid w:val="5F7C579E"/>
    <w:rsid w:val="604F360B"/>
    <w:rsid w:val="612A3DEE"/>
    <w:rsid w:val="62B67083"/>
    <w:rsid w:val="649C599A"/>
    <w:rsid w:val="66B027B6"/>
    <w:rsid w:val="671A2875"/>
    <w:rsid w:val="67B628F5"/>
    <w:rsid w:val="69A94E0C"/>
    <w:rsid w:val="6B656B47"/>
    <w:rsid w:val="6B7E1643"/>
    <w:rsid w:val="6C714475"/>
    <w:rsid w:val="6C757E0E"/>
    <w:rsid w:val="6CDB032D"/>
    <w:rsid w:val="6DBD736C"/>
    <w:rsid w:val="6DF45A5A"/>
    <w:rsid w:val="6E5526FF"/>
    <w:rsid w:val="6F2B1820"/>
    <w:rsid w:val="70422316"/>
    <w:rsid w:val="707E74C2"/>
    <w:rsid w:val="70C9069C"/>
    <w:rsid w:val="710D0440"/>
    <w:rsid w:val="71C5585F"/>
    <w:rsid w:val="72947E87"/>
    <w:rsid w:val="73082083"/>
    <w:rsid w:val="73A1381E"/>
    <w:rsid w:val="76D96E05"/>
    <w:rsid w:val="76E71522"/>
    <w:rsid w:val="77D476E8"/>
    <w:rsid w:val="77DB4C03"/>
    <w:rsid w:val="7A500C84"/>
    <w:rsid w:val="7AE21E9E"/>
    <w:rsid w:val="7B09318D"/>
    <w:rsid w:val="7B6004E6"/>
    <w:rsid w:val="7C0B708E"/>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2"/>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8711</Words>
  <Characters>12059</Characters>
  <Lines>53</Lines>
  <Paragraphs>15</Paragraphs>
  <TotalTime>2</TotalTime>
  <ScaleCrop>false</ScaleCrop>
  <LinksUpToDate>false</LinksUpToDate>
  <CharactersWithSpaces>12606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2023-04-11T02:07:43Z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