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72"/>
        </w:rPr>
      </w:pPr>
    </w:p>
    <w:p>
      <w:pPr>
        <w:jc w:val="center"/>
        <w:rPr>
          <w:rFonts w:hint="eastAsia" w:ascii="仿宋" w:hAnsi="仿宋" w:eastAsia="仿宋" w:cs="仿宋"/>
          <w:sz w:val="72"/>
        </w:rPr>
      </w:pPr>
    </w:p>
    <w:p>
      <w:pPr>
        <w:jc w:val="center"/>
        <w:rPr>
          <w:rFonts w:hint="eastAsia" w:ascii="仿宋" w:hAnsi="仿宋" w:eastAsia="仿宋" w:cs="仿宋"/>
          <w:b/>
          <w:sz w:val="72"/>
          <w:szCs w:val="72"/>
        </w:rPr>
      </w:pPr>
      <w:r>
        <w:rPr>
          <w:rFonts w:hint="eastAsia" w:ascii="仿宋" w:hAnsi="仿宋" w:eastAsia="仿宋" w:cs="仿宋"/>
          <w:b/>
          <w:sz w:val="72"/>
          <w:szCs w:val="72"/>
        </w:rPr>
        <w:t>杭州临江环境能源有限公司</w:t>
      </w:r>
    </w:p>
    <w:p>
      <w:pPr>
        <w:jc w:val="center"/>
        <w:rPr>
          <w:rFonts w:hint="eastAsia" w:ascii="仿宋" w:hAnsi="仿宋" w:eastAsia="仿宋" w:cs="仿宋"/>
          <w:b/>
          <w:sz w:val="84"/>
          <w:szCs w:val="84"/>
        </w:rPr>
      </w:pPr>
      <w:r>
        <w:rPr>
          <w:rFonts w:hint="eastAsia" w:ascii="仿宋" w:hAnsi="仿宋" w:eastAsia="仿宋" w:cs="仿宋"/>
          <w:b/>
          <w:sz w:val="72"/>
          <w:szCs w:val="72"/>
        </w:rPr>
        <w:t>询价文件</w:t>
      </w:r>
    </w:p>
    <w:p>
      <w:pPr>
        <w:jc w:val="center"/>
        <w:rPr>
          <w:rFonts w:hint="eastAsia" w:ascii="仿宋" w:hAnsi="仿宋" w:eastAsia="仿宋" w:cs="仿宋"/>
          <w:b/>
          <w:sz w:val="48"/>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jc w:val="center"/>
        <w:rPr>
          <w:rFonts w:hint="eastAsia" w:ascii="仿宋" w:hAnsi="仿宋" w:eastAsia="仿宋" w:cs="仿宋"/>
          <w:sz w:val="32"/>
          <w:szCs w:val="32"/>
          <w:u w:val="single"/>
          <w:lang w:val="en-US" w:eastAsia="zh-CN"/>
        </w:rPr>
      </w:pPr>
      <w:r>
        <w:rPr>
          <w:rFonts w:hint="eastAsia" w:ascii="仿宋" w:hAnsi="仿宋" w:eastAsia="仿宋" w:cs="仿宋"/>
          <w:sz w:val="32"/>
          <w:szCs w:val="32"/>
        </w:rPr>
        <w:t>采购编号：</w:t>
      </w:r>
      <w:r>
        <w:rPr>
          <w:rFonts w:hint="eastAsia" w:ascii="仿宋" w:hAnsi="仿宋" w:eastAsia="仿宋" w:cs="仿宋"/>
          <w:sz w:val="32"/>
          <w:szCs w:val="32"/>
          <w:u w:val="single"/>
          <w:lang w:val="en-US" w:eastAsia="zh-CN"/>
        </w:rPr>
        <w:t xml:space="preserve"> </w:t>
      </w:r>
      <w:r>
        <w:rPr>
          <w:rFonts w:hint="default" w:ascii="仿宋" w:hAnsi="仿宋" w:eastAsia="仿宋" w:cs="仿宋"/>
          <w:sz w:val="32"/>
          <w:szCs w:val="32"/>
          <w:u w:val="single"/>
          <w:lang w:val="en-US" w:eastAsia="zh-CN"/>
        </w:rPr>
        <w:t>202304008</w:t>
      </w:r>
      <w:r>
        <w:rPr>
          <w:rFonts w:hint="eastAsia" w:ascii="仿宋" w:hAnsi="仿宋" w:eastAsia="仿宋" w:cs="仿宋"/>
          <w:sz w:val="32"/>
          <w:szCs w:val="32"/>
          <w:u w:val="single"/>
          <w:lang w:val="en-US" w:eastAsia="zh-CN"/>
        </w:rPr>
        <w:t xml:space="preserve"> </w:t>
      </w:r>
    </w:p>
    <w:p>
      <w:pPr>
        <w:spacing w:line="360" w:lineRule="auto"/>
        <w:ind w:firstLine="80" w:firstLineChars="25"/>
        <w:jc w:val="center"/>
        <w:rPr>
          <w:rFonts w:hint="eastAsia" w:ascii="仿宋" w:hAnsi="仿宋" w:eastAsia="仿宋" w:cs="仿宋"/>
          <w:sz w:val="32"/>
          <w:szCs w:val="32"/>
          <w:u w:val="single"/>
        </w:rPr>
      </w:pPr>
      <w:bookmarkStart w:id="0" w:name="OLE_LINK52"/>
      <w:bookmarkStart w:id="1" w:name="OLE_LINK53"/>
      <w:r>
        <w:rPr>
          <w:rFonts w:hint="eastAsia" w:ascii="仿宋" w:hAnsi="仿宋" w:eastAsia="仿宋" w:cs="仿宋"/>
          <w:sz w:val="32"/>
          <w:szCs w:val="32"/>
        </w:rPr>
        <w:t>项目名称：</w:t>
      </w:r>
      <w:bookmarkEnd w:id="0"/>
      <w:bookmarkEnd w:id="1"/>
      <w:r>
        <w:rPr>
          <w:rFonts w:hint="default" w:ascii="仿宋" w:hAnsi="仿宋" w:eastAsia="仿宋" w:cs="仿宋"/>
          <w:sz w:val="32"/>
          <w:szCs w:val="32"/>
          <w:u w:val="single"/>
          <w:lang w:val="en-US"/>
        </w:rPr>
        <w:t>2023年</w:t>
      </w:r>
      <w:r>
        <w:rPr>
          <w:rFonts w:hint="eastAsia" w:ascii="仿宋" w:hAnsi="仿宋" w:eastAsia="仿宋" w:cs="仿宋"/>
          <w:sz w:val="32"/>
          <w:szCs w:val="32"/>
          <w:u w:val="single"/>
        </w:rPr>
        <w:t>临江公司</w:t>
      </w:r>
      <w:r>
        <w:rPr>
          <w:rFonts w:hint="eastAsia" w:ascii="仿宋" w:hAnsi="仿宋" w:eastAsia="仿宋" w:cs="仿宋"/>
          <w:sz w:val="32"/>
          <w:szCs w:val="32"/>
          <w:u w:val="single"/>
          <w:lang w:val="en-US" w:eastAsia="zh-CN"/>
        </w:rPr>
        <w:t>CS燃烧器备件</w:t>
      </w:r>
      <w:r>
        <w:rPr>
          <w:rFonts w:hint="eastAsia" w:ascii="仿宋" w:hAnsi="仿宋" w:eastAsia="仿宋" w:cs="仿宋"/>
          <w:sz w:val="32"/>
          <w:szCs w:val="32"/>
          <w:u w:val="single"/>
        </w:rPr>
        <w:t>采购</w:t>
      </w:r>
    </w:p>
    <w:p>
      <w:pPr>
        <w:rPr>
          <w:rFonts w:hint="eastAsia" w:ascii="仿宋" w:hAnsi="仿宋" w:eastAsia="仿宋" w:cs="仿宋"/>
          <w:sz w:val="84"/>
        </w:rPr>
      </w:pPr>
    </w:p>
    <w:p>
      <w:pPr>
        <w:rPr>
          <w:rFonts w:hint="eastAsia" w:ascii="仿宋" w:hAnsi="仿宋" w:eastAsia="仿宋" w:cs="仿宋"/>
          <w:sz w:val="84"/>
        </w:rPr>
      </w:pPr>
    </w:p>
    <w:p>
      <w:pPr>
        <w:rPr>
          <w:rFonts w:hint="eastAsia" w:ascii="仿宋" w:hAnsi="仿宋" w:eastAsia="仿宋" w:cs="仿宋"/>
          <w:sz w:val="84"/>
        </w:rPr>
      </w:pPr>
    </w:p>
    <w:p>
      <w:pPr>
        <w:snapToGrid w:val="0"/>
        <w:spacing w:line="480" w:lineRule="auto"/>
        <w:jc w:val="center"/>
        <w:rPr>
          <w:rFonts w:hint="eastAsia" w:ascii="仿宋" w:hAnsi="仿宋" w:eastAsia="仿宋" w:cs="仿宋"/>
          <w:sz w:val="32"/>
          <w:szCs w:val="32"/>
        </w:rPr>
      </w:pPr>
      <w:r>
        <w:rPr>
          <w:rFonts w:hint="eastAsia" w:ascii="仿宋" w:hAnsi="仿宋" w:eastAsia="仿宋" w:cs="仿宋"/>
          <w:sz w:val="32"/>
          <w:szCs w:val="32"/>
        </w:rPr>
        <w:t>杭州临江环境能源有限公司</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t>二○二</w:t>
      </w:r>
      <w:r>
        <w:rPr>
          <w:rFonts w:hint="eastAsia" w:ascii="仿宋" w:hAnsi="仿宋" w:eastAsia="仿宋" w:cs="仿宋"/>
          <w:sz w:val="32"/>
          <w:szCs w:val="32"/>
          <w:lang w:eastAsia="zh-CN"/>
        </w:rPr>
        <w:t>三</w:t>
      </w:r>
      <w:r>
        <w:rPr>
          <w:rFonts w:hint="eastAsia" w:ascii="仿宋" w:hAnsi="仿宋" w:eastAsia="仿宋" w:cs="仿宋"/>
          <w:sz w:val="32"/>
          <w:szCs w:val="32"/>
        </w:rPr>
        <w:t>年</w:t>
      </w:r>
      <w:r>
        <w:rPr>
          <w:rFonts w:hint="eastAsia" w:ascii="仿宋" w:hAnsi="仿宋" w:eastAsia="仿宋" w:cs="仿宋"/>
          <w:sz w:val="32"/>
          <w:szCs w:val="32"/>
          <w:lang w:eastAsia="zh-CN"/>
        </w:rPr>
        <w:t>四月</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pPr>
        <w:pStyle w:val="10"/>
        <w:keepNext w:val="0"/>
        <w:keepLines w:val="0"/>
        <w:pageBreakBefore w:val="0"/>
        <w:widowControl w:val="0"/>
        <w:tabs>
          <w:tab w:val="right" w:leader="dot" w:pos="9060"/>
        </w:tabs>
        <w:kinsoku/>
        <w:wordWrap/>
        <w:overflowPunct/>
        <w:topLinePunct w:val="0"/>
        <w:autoSpaceDE/>
        <w:autoSpaceDN/>
        <w:bidi w:val="0"/>
        <w:adjustRightInd/>
        <w:snapToGrid/>
        <w:spacing w:line="360" w:lineRule="auto"/>
        <w:textAlignment w:val="auto"/>
        <w:rPr>
          <w:rFonts w:hint="eastAsia" w:ascii="仿宋" w:hAnsi="仿宋" w:eastAsia="仿宋" w:cs="仿宋"/>
          <w:b w:val="0"/>
          <w:caps w:val="0"/>
          <w:sz w:val="36"/>
          <w:szCs w:val="22"/>
        </w:rPr>
      </w:pPr>
      <w:r>
        <w:rPr>
          <w:rFonts w:hint="eastAsia" w:ascii="仿宋" w:hAnsi="仿宋" w:eastAsia="仿宋" w:cs="仿宋"/>
          <w:sz w:val="36"/>
        </w:rPr>
        <w:fldChar w:fldCharType="begin"/>
      </w:r>
      <w:r>
        <w:rPr>
          <w:rFonts w:hint="eastAsia" w:ascii="仿宋" w:hAnsi="仿宋" w:eastAsia="仿宋" w:cs="仿宋"/>
          <w:sz w:val="36"/>
        </w:rPr>
        <w:instrText xml:space="preserve"> TOC \o "1-3" \h \z \u </w:instrText>
      </w:r>
      <w:r>
        <w:rPr>
          <w:rFonts w:hint="eastAsia" w:ascii="仿宋" w:hAnsi="仿宋" w:eastAsia="仿宋" w:cs="仿宋"/>
          <w:sz w:val="36"/>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"_Toc530583921"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第一部分   询价公告</w:t>
      </w:r>
      <w:bookmarkStart w:id="2" w:name="_Hlt4078679"/>
      <w:bookmarkStart w:id="3" w:name="_Hlt4078678"/>
      <w:r>
        <w:rPr>
          <w:rFonts w:hint="eastAsia" w:ascii="仿宋" w:hAnsi="仿宋" w:eastAsia="仿宋" w:cs="仿宋"/>
          <w:b w:val="0"/>
          <w:sz w:val="36"/>
        </w:rPr>
        <w:tab/>
      </w:r>
      <w:bookmarkEnd w:id="2"/>
      <w:bookmarkEnd w:id="3"/>
      <w:r>
        <w:rPr>
          <w:rFonts w:hint="eastAsia" w:ascii="仿宋" w:hAnsi="仿宋" w:eastAsia="仿宋" w:cs="仿宋"/>
          <w:b w:val="0"/>
          <w:sz w:val="36"/>
        </w:rPr>
        <w:t>3</w:t>
      </w:r>
      <w:r>
        <w:rPr>
          <w:rFonts w:hint="eastAsia" w:ascii="仿宋" w:hAnsi="仿宋" w:eastAsia="仿宋" w:cs="仿宋"/>
          <w:b w:val="0"/>
          <w:sz w:val="36"/>
        </w:rPr>
        <w:fldChar w:fldCharType="end"/>
      </w:r>
    </w:p>
    <w:p>
      <w:pPr>
        <w:pStyle w:val="10"/>
        <w:keepNext w:val="0"/>
        <w:keepLines w:val="0"/>
        <w:pageBreakBefore w:val="0"/>
        <w:widowControl w:val="0"/>
        <w:tabs>
          <w:tab w:val="right" w:leader="dot" w:pos="9060"/>
        </w:tabs>
        <w:kinsoku/>
        <w:wordWrap/>
        <w:overflowPunct/>
        <w:topLinePunct w:val="0"/>
        <w:autoSpaceDE/>
        <w:autoSpaceDN/>
        <w:bidi w:val="0"/>
        <w:adjustRightInd/>
        <w:snapToGrid/>
        <w:spacing w:line="360" w:lineRule="auto"/>
        <w:textAlignment w:val="auto"/>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"_Toc530583922"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第二部分   采购须知</w:t>
      </w:r>
      <w:r>
        <w:rPr>
          <w:rFonts w:hint="eastAsia" w:ascii="仿宋" w:hAnsi="仿宋" w:eastAsia="仿宋" w:cs="仿宋"/>
          <w:b w:val="0"/>
          <w:sz w:val="36"/>
        </w:rPr>
        <w:tab/>
      </w:r>
      <w:r>
        <w:rPr>
          <w:rFonts w:hint="eastAsia" w:ascii="仿宋" w:hAnsi="仿宋" w:eastAsia="仿宋" w:cs="仿宋"/>
          <w:b w:val="0"/>
          <w:sz w:val="36"/>
        </w:rPr>
        <w:t>4</w:t>
      </w:r>
      <w:r>
        <w:rPr>
          <w:rFonts w:hint="eastAsia" w:ascii="仿宋" w:hAnsi="仿宋" w:eastAsia="仿宋" w:cs="仿宋"/>
          <w:b w:val="0"/>
          <w:sz w:val="36"/>
        </w:rPr>
        <w:fldChar w:fldCharType="end"/>
      </w:r>
    </w:p>
    <w:p>
      <w:pPr>
        <w:pStyle w:val="10"/>
        <w:keepNext w:val="0"/>
        <w:keepLines w:val="0"/>
        <w:pageBreakBefore w:val="0"/>
        <w:widowControl w:val="0"/>
        <w:tabs>
          <w:tab w:val="right" w:leader="dot" w:pos="9060"/>
        </w:tabs>
        <w:kinsoku/>
        <w:wordWrap/>
        <w:overflowPunct/>
        <w:topLinePunct w:val="0"/>
        <w:autoSpaceDE/>
        <w:autoSpaceDN/>
        <w:bidi w:val="0"/>
        <w:adjustRightInd/>
        <w:snapToGrid/>
        <w:spacing w:line="360" w:lineRule="auto"/>
        <w:textAlignment w:val="auto"/>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"_Toc530583923"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第三部分   询价内容</w:t>
      </w:r>
      <w:r>
        <w:rPr>
          <w:rFonts w:hint="eastAsia" w:ascii="仿宋" w:hAnsi="仿宋" w:eastAsia="仿宋" w:cs="仿宋"/>
          <w:b w:val="0"/>
          <w:sz w:val="36"/>
        </w:rPr>
        <w:tab/>
      </w:r>
      <w:r>
        <w:rPr>
          <w:rFonts w:hint="eastAsia" w:ascii="仿宋" w:hAnsi="仿宋" w:eastAsia="仿宋" w:cs="仿宋"/>
          <w:b w:val="0"/>
          <w:sz w:val="36"/>
        </w:rPr>
        <w:t>6</w:t>
      </w:r>
      <w:r>
        <w:rPr>
          <w:rFonts w:hint="eastAsia" w:ascii="仿宋" w:hAnsi="仿宋" w:eastAsia="仿宋" w:cs="仿宋"/>
          <w:b w:val="0"/>
          <w:sz w:val="36"/>
        </w:rPr>
        <w:fldChar w:fldCharType="end"/>
      </w:r>
    </w:p>
    <w:p>
      <w:pPr>
        <w:pStyle w:val="10"/>
        <w:keepNext w:val="0"/>
        <w:keepLines w:val="0"/>
        <w:pageBreakBefore w:val="0"/>
        <w:widowControl w:val="0"/>
        <w:tabs>
          <w:tab w:val="right" w:leader="dot" w:pos="9060"/>
        </w:tabs>
        <w:kinsoku/>
        <w:wordWrap/>
        <w:overflowPunct/>
        <w:topLinePunct w:val="0"/>
        <w:autoSpaceDE/>
        <w:autoSpaceDN/>
        <w:bidi w:val="0"/>
        <w:adjustRightInd/>
        <w:snapToGrid/>
        <w:spacing w:line="360" w:lineRule="auto"/>
        <w:textAlignment w:val="auto"/>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"_Toc530583924"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第四部分   报价文件格式</w:t>
      </w:r>
      <w:r>
        <w:rPr>
          <w:rFonts w:hint="eastAsia" w:ascii="仿宋" w:hAnsi="仿宋" w:eastAsia="仿宋" w:cs="仿宋"/>
          <w:b w:val="0"/>
          <w:sz w:val="36"/>
        </w:rPr>
        <w:tab/>
      </w:r>
      <w:r>
        <w:rPr>
          <w:rFonts w:hint="eastAsia" w:ascii="仿宋" w:hAnsi="仿宋" w:eastAsia="仿宋" w:cs="仿宋"/>
          <w:b w:val="0"/>
          <w:sz w:val="36"/>
        </w:rPr>
        <w:t>7</w:t>
      </w:r>
      <w:r>
        <w:rPr>
          <w:rFonts w:hint="eastAsia" w:ascii="仿宋" w:hAnsi="仿宋" w:eastAsia="仿宋" w:cs="仿宋"/>
          <w:b w:val="0"/>
          <w:sz w:val="36"/>
        </w:rPr>
        <w:fldChar w:fldCharType="end"/>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6"/>
        </w:rPr>
      </w:pPr>
      <w:r>
        <w:rPr>
          <w:rFonts w:hint="eastAsia" w:ascii="仿宋" w:hAnsi="仿宋" w:eastAsia="仿宋" w:cs="仿宋"/>
          <w:sz w:val="36"/>
        </w:rPr>
        <w:fldChar w:fldCharType="end"/>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6"/>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530583878"/>
      <w:bookmarkStart w:id="5" w:name="_Toc530583921"/>
      <w:r>
        <w:rPr>
          <w:rFonts w:hint="eastAsia" w:ascii="仿宋" w:hAnsi="仿宋" w:eastAsia="仿宋" w:cs="仿宋"/>
          <w:b/>
          <w:snapToGrid w:val="0"/>
          <w:color w:val="000000"/>
          <w:kern w:val="44"/>
          <w:sz w:val="44"/>
          <w:szCs w:val="44"/>
          <w:lang w:val="en-US" w:eastAsia="zh-CN" w:bidi="ar-SA"/>
        </w:rPr>
        <w:t>第一部分   询价公告</w:t>
      </w:r>
      <w:bookmarkEnd w:id="4"/>
      <w:bookmarkEnd w:id="5"/>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杭州临江环境能源有限公司因日常生产需要，需采购</w:t>
      </w:r>
      <w:r>
        <w:rPr>
          <w:rFonts w:hint="eastAsia" w:ascii="仿宋" w:hAnsi="仿宋" w:eastAsia="仿宋" w:cs="仿宋"/>
          <w:sz w:val="30"/>
          <w:szCs w:val="30"/>
          <w:lang w:val="en-US" w:eastAsia="zh-CN"/>
        </w:rPr>
        <w:t>CS燃烧器备件</w:t>
      </w:r>
      <w:r>
        <w:rPr>
          <w:rFonts w:hint="eastAsia" w:ascii="仿宋" w:hAnsi="仿宋" w:eastAsia="仿宋" w:cs="仿宋"/>
          <w:sz w:val="30"/>
          <w:szCs w:val="30"/>
        </w:rPr>
        <w:t>一批，欢迎符合要求的供应商积极参与。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一、</w:t>
      </w:r>
      <w:r>
        <w:rPr>
          <w:rFonts w:hint="eastAsia" w:ascii="仿宋" w:hAnsi="仿宋" w:eastAsia="仿宋" w:cs="仿宋"/>
          <w:sz w:val="30"/>
          <w:szCs w:val="30"/>
        </w:rPr>
        <w:t>采购内容及相关说明。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default" w:ascii="仿宋" w:hAnsi="仿宋" w:eastAsia="仿宋" w:cs="仿宋"/>
          <w:sz w:val="30"/>
          <w:szCs w:val="30"/>
          <w:lang w:val="en-US" w:eastAsia="zh-CN"/>
        </w:rPr>
        <w:t>202304008</w:t>
      </w:r>
      <w:r>
        <w:rPr>
          <w:rFonts w:hint="eastAsia" w:ascii="仿宋" w:hAnsi="仿宋" w:eastAsia="仿宋" w:cs="仿宋"/>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2.采购内容：</w:t>
      </w:r>
      <w:r>
        <w:rPr>
          <w:rFonts w:hint="eastAsia" w:ascii="仿宋" w:hAnsi="仿宋" w:eastAsia="仿宋" w:cs="仿宋"/>
          <w:sz w:val="30"/>
          <w:szCs w:val="30"/>
          <w:lang w:val="en-US" w:eastAsia="zh-CN"/>
        </w:rPr>
        <w:t>CS燃烧器备件</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3.本项目采购总金额限</w:t>
      </w:r>
      <w:r>
        <w:rPr>
          <w:rFonts w:hint="eastAsia" w:ascii="仿宋" w:hAnsi="仿宋" w:eastAsia="仿宋" w:cs="仿宋"/>
          <w:sz w:val="30"/>
          <w:szCs w:val="30"/>
          <w:lang w:eastAsia="zh-CN"/>
        </w:rPr>
        <w:t>额</w:t>
      </w:r>
      <w:r>
        <w:rPr>
          <w:rFonts w:hint="eastAsia" w:ascii="仿宋" w:hAnsi="仿宋" w:eastAsia="仿宋" w:cs="仿宋"/>
          <w:sz w:val="30"/>
          <w:szCs w:val="30"/>
        </w:rPr>
        <w:t>为</w:t>
      </w:r>
      <w:r>
        <w:rPr>
          <w:rFonts w:hint="eastAsia" w:ascii="仿宋" w:hAnsi="仿宋" w:eastAsia="仿宋" w:cs="仿宋"/>
          <w:sz w:val="30"/>
          <w:szCs w:val="30"/>
          <w:lang w:val="en-US" w:eastAsia="zh-CN"/>
        </w:rPr>
        <w:t>7.44万</w:t>
      </w:r>
      <w:r>
        <w:rPr>
          <w:rFonts w:hint="eastAsia" w:ascii="仿宋" w:hAnsi="仿宋" w:eastAsia="仿宋" w:cs="仿宋"/>
          <w:sz w:val="30"/>
          <w:szCs w:val="30"/>
        </w:rPr>
        <w:t>元。</w:t>
      </w:r>
    </w:p>
    <w:p>
      <w:pPr>
        <w:pStyle w:val="3"/>
        <w:ind w:firstLine="600" w:firstLineChars="200"/>
        <w:rPr>
          <w:rFonts w:hint="default" w:eastAsia="仿宋"/>
          <w:lang w:val="en-US" w:eastAsia="zh-CN"/>
        </w:rPr>
      </w:pPr>
      <w:r>
        <w:rPr>
          <w:rFonts w:hint="eastAsia" w:ascii="仿宋" w:hAnsi="仿宋" w:eastAsia="仿宋" w:cs="仿宋"/>
          <w:sz w:val="30"/>
          <w:szCs w:val="30"/>
          <w:lang w:val="en-US" w:eastAsia="zh-CN"/>
        </w:rPr>
        <w:t>4.询价文件下载地址：杭州临江环境能源有限公司网站。</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二、供应商要求。</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1.投标人必须是在中华人民共和国境内注册，具有独立法人资格和独立承担民事责任的能力，有能力提供相应的备件。</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3.投标人不得为临江环境能源有限公司不合格供应商或者在黑名单之内。</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4.投标单位负责人为同一人或者存在控股、管理关系的不同单位，不得同时参加本项目。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5.投标人须提供其股东信息及出资比例信息。</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6.本项目不接受联合体投标。</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bookmarkStart w:id="6" w:name="_Toc530583923"/>
      <w:bookmarkStart w:id="7" w:name="_Toc530583880"/>
      <w:r>
        <w:rPr>
          <w:rFonts w:hint="eastAsia" w:ascii="仿宋_GB2312" w:eastAsia="仿宋_GB2312"/>
          <w:b/>
          <w:bCs/>
          <w:sz w:val="30"/>
          <w:szCs w:val="30"/>
          <w:lang w:eastAsia="zh-CN"/>
        </w:rPr>
        <w:t>三</w:t>
      </w:r>
      <w:r>
        <w:rPr>
          <w:rFonts w:hint="eastAsia" w:ascii="仿宋_GB2312" w:eastAsia="仿宋_GB2312"/>
          <w:b/>
          <w:bCs/>
          <w:sz w:val="30"/>
          <w:szCs w:val="30"/>
        </w:rPr>
        <w:t>、报价时间及递交方式。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1.报价时间：202</w:t>
      </w:r>
      <w:r>
        <w:rPr>
          <w:rFonts w:hint="default" w:ascii="仿宋_GB2312" w:eastAsia="仿宋_GB2312"/>
          <w:sz w:val="30"/>
          <w:szCs w:val="30"/>
          <w:lang w:val="en-US"/>
        </w:rPr>
        <w:t>3</w:t>
      </w:r>
      <w:r>
        <w:rPr>
          <w:rFonts w:hint="eastAsia" w:ascii="仿宋_GB2312" w:eastAsia="仿宋_GB2312"/>
          <w:sz w:val="30"/>
          <w:szCs w:val="30"/>
        </w:rPr>
        <w:t>年</w:t>
      </w:r>
      <w:r>
        <w:rPr>
          <w:rFonts w:hint="default" w:ascii="仿宋_GB2312" w:eastAsia="仿宋_GB2312"/>
          <w:sz w:val="30"/>
          <w:szCs w:val="30"/>
          <w:lang w:val="en-US"/>
        </w:rPr>
        <w:t>4</w:t>
      </w:r>
      <w:r>
        <w:rPr>
          <w:rFonts w:hint="eastAsia" w:ascii="仿宋_GB2312" w:eastAsia="仿宋_GB2312"/>
          <w:sz w:val="30"/>
          <w:szCs w:val="30"/>
          <w:lang w:val="en-US" w:eastAsia="zh-CN"/>
        </w:rPr>
        <w:t>月</w:t>
      </w:r>
      <w:r>
        <w:rPr>
          <w:rFonts w:hint="default" w:ascii="仿宋_GB2312" w:eastAsia="仿宋_GB2312"/>
          <w:sz w:val="30"/>
          <w:szCs w:val="30"/>
          <w:lang w:val="en-US" w:eastAsia="zh-CN"/>
        </w:rPr>
        <w:t>19</w:t>
      </w:r>
      <w:r>
        <w:rPr>
          <w:rFonts w:hint="eastAsia" w:ascii="仿宋_GB2312" w:eastAsia="仿宋_GB2312"/>
          <w:sz w:val="30"/>
          <w:szCs w:val="30"/>
        </w:rPr>
        <w:t>日1</w:t>
      </w:r>
      <w:r>
        <w:rPr>
          <w:rFonts w:hint="default" w:ascii="仿宋_GB2312" w:eastAsia="仿宋_GB2312"/>
          <w:sz w:val="30"/>
          <w:szCs w:val="30"/>
          <w:lang w:val="en-US"/>
        </w:rPr>
        <w:t>1</w:t>
      </w:r>
      <w:r>
        <w:rPr>
          <w:rFonts w:hint="eastAsia" w:ascii="仿宋_GB2312" w:eastAsia="仿宋_GB2312"/>
          <w:sz w:val="30"/>
          <w:szCs w:val="30"/>
        </w:rPr>
        <w:t>:</w:t>
      </w:r>
      <w:r>
        <w:rPr>
          <w:rFonts w:hint="default" w:ascii="仿宋_GB2312" w:eastAsia="仿宋_GB2312"/>
          <w:sz w:val="30"/>
          <w:szCs w:val="30"/>
          <w:lang w:val="en-US"/>
        </w:rPr>
        <w:t>0</w:t>
      </w:r>
      <w:r>
        <w:rPr>
          <w:rFonts w:hint="eastAsia" w:ascii="仿宋_GB2312" w:eastAsia="仿宋_GB2312"/>
          <w:sz w:val="30"/>
          <w:szCs w:val="30"/>
        </w:rPr>
        <w:t>0。</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2.报价地点：杭州市钱塘区临江街道红十五线与观十五线交叉口（杭州临江环境能源有限公司</w:t>
      </w:r>
      <w:r>
        <w:rPr>
          <w:rFonts w:hint="eastAsia" w:ascii="仿宋_GB2312" w:eastAsia="仿宋_GB2312"/>
          <w:sz w:val="30"/>
          <w:szCs w:val="30"/>
          <w:lang w:eastAsia="zh-CN"/>
        </w:rPr>
        <w:t>科研楼二楼开评标室）</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）本次询价开标采用线上和线</w:t>
      </w:r>
      <w:r>
        <w:rPr>
          <w:rFonts w:hint="eastAsia" w:ascii="仿宋_GB2312" w:eastAsia="仿宋_GB2312"/>
          <w:sz w:val="30"/>
          <w:szCs w:val="30"/>
          <w:lang w:val="en-US" w:eastAsia="zh-CN"/>
        </w:rPr>
        <w:t>下</w:t>
      </w:r>
      <w:r>
        <w:rPr>
          <w:rFonts w:hint="eastAsia" w:ascii="仿宋_GB2312" w:eastAsia="仿宋_GB2312"/>
          <w:sz w:val="30"/>
          <w:szCs w:val="30"/>
          <w:lang w:eastAsia="zh-CN"/>
        </w:rPr>
        <w:t>同时进行的方式，报价人可</w:t>
      </w:r>
      <w:r>
        <w:rPr>
          <w:rFonts w:hint="eastAsia" w:ascii="仿宋_GB2312" w:eastAsia="仿宋_GB2312"/>
          <w:sz w:val="30"/>
          <w:szCs w:val="30"/>
        </w:rPr>
        <w:t>参与现场</w:t>
      </w:r>
      <w:r>
        <w:rPr>
          <w:rFonts w:hint="eastAsia" w:ascii="仿宋_GB2312" w:eastAsia="仿宋_GB2312"/>
          <w:sz w:val="30"/>
          <w:szCs w:val="30"/>
          <w:lang w:eastAsia="zh-CN"/>
        </w:rPr>
        <w:t>开标</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，也可以通过线下邮寄报价文件，线上参加</w:t>
      </w:r>
      <w:r>
        <w:rPr>
          <w:rFonts w:hint="eastAsia" w:ascii="仿宋_GB2312" w:eastAsia="仿宋_GB2312"/>
          <w:sz w:val="30"/>
          <w:szCs w:val="30"/>
        </w:rPr>
        <w:t>“腾讯会议”</w:t>
      </w:r>
      <w:r>
        <w:rPr>
          <w:rFonts w:hint="eastAsia" w:ascii="仿宋_GB2312" w:eastAsia="仿宋_GB2312"/>
          <w:sz w:val="30"/>
          <w:szCs w:val="30"/>
          <w:lang w:eastAsia="zh-CN"/>
        </w:rPr>
        <w:t>形式参与线上现场开标。</w:t>
      </w:r>
      <w:r>
        <w:rPr>
          <w:rFonts w:hint="eastAsia" w:ascii="仿宋_GB2312" w:eastAsia="仿宋_GB2312"/>
          <w:sz w:val="30"/>
          <w:szCs w:val="30"/>
        </w:rPr>
        <w:t>开标期间</w:t>
      </w:r>
      <w:r>
        <w:rPr>
          <w:rFonts w:hint="eastAsia" w:ascii="仿宋_GB2312" w:eastAsia="仿宋_GB2312"/>
          <w:sz w:val="30"/>
          <w:szCs w:val="30"/>
          <w:lang w:eastAsia="zh-CN"/>
        </w:rPr>
        <w:t>报价</w:t>
      </w:r>
      <w:r>
        <w:rPr>
          <w:rFonts w:hint="eastAsia" w:ascii="仿宋_GB2312" w:eastAsia="仿宋_GB2312"/>
          <w:sz w:val="30"/>
          <w:szCs w:val="30"/>
        </w:rPr>
        <w:t>人代表通过“腾讯会议”</w:t>
      </w:r>
      <w:r>
        <w:rPr>
          <w:rFonts w:hint="eastAsia" w:ascii="仿宋_GB2312" w:eastAsia="仿宋_GB2312"/>
          <w:sz w:val="30"/>
          <w:szCs w:val="30"/>
          <w:lang w:eastAsia="zh-CN"/>
        </w:rPr>
        <w:t>保持</w:t>
      </w:r>
      <w:r>
        <w:rPr>
          <w:rFonts w:hint="eastAsia" w:ascii="仿宋_GB2312" w:eastAsia="仿宋_GB2312"/>
          <w:sz w:val="30"/>
          <w:szCs w:val="30"/>
        </w:rPr>
        <w:t>全程在线直至开标结束。</w:t>
      </w:r>
      <w:r>
        <w:rPr>
          <w:rFonts w:hint="eastAsia" w:ascii="仿宋_GB2312" w:eastAsia="仿宋_GB2312"/>
          <w:b/>
          <w:bCs/>
          <w:sz w:val="30"/>
          <w:szCs w:val="30"/>
          <w:lang w:eastAsia="zh-CN"/>
        </w:rPr>
        <w:t>腾讯会议号在开标当日</w:t>
      </w:r>
      <w:r>
        <w:rPr>
          <w:rFonts w:hint="eastAsia" w:ascii="仿宋_GB2312" w:eastAsia="仿宋_GB2312"/>
          <w:b/>
          <w:bCs/>
          <w:sz w:val="30"/>
          <w:szCs w:val="30"/>
          <w:lang w:val="en-US" w:eastAsia="zh-CN"/>
        </w:rPr>
        <w:t>9:10之前在杭州临江环境能源有限公司网站公示，请各报价人及时关注进入会场。</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密封性检查：由本项目监管人负责查验</w:t>
      </w:r>
      <w:r>
        <w:rPr>
          <w:rFonts w:hint="eastAsia" w:ascii="仿宋_GB2312" w:eastAsia="仿宋_GB2312"/>
          <w:sz w:val="30"/>
          <w:szCs w:val="30"/>
          <w:lang w:eastAsia="zh-CN"/>
        </w:rPr>
        <w:t>报价文件</w:t>
      </w:r>
      <w:r>
        <w:rPr>
          <w:rFonts w:hint="eastAsia" w:ascii="仿宋_GB2312" w:eastAsia="仿宋_GB2312"/>
          <w:sz w:val="30"/>
          <w:szCs w:val="30"/>
        </w:rPr>
        <w:t>密封性情况；</w:t>
      </w:r>
      <w:r>
        <w:rPr>
          <w:rFonts w:hint="eastAsia" w:ascii="仿宋_GB2312" w:eastAsia="仿宋_GB2312"/>
          <w:sz w:val="30"/>
          <w:szCs w:val="30"/>
          <w:lang w:eastAsia="zh-CN"/>
        </w:rPr>
        <w:t>报价人</w:t>
      </w:r>
      <w:r>
        <w:rPr>
          <w:rFonts w:hint="eastAsia" w:ascii="仿宋_GB2312" w:eastAsia="仿宋_GB2312"/>
          <w:sz w:val="30"/>
          <w:szCs w:val="30"/>
        </w:rPr>
        <w:t>代表</w:t>
      </w:r>
      <w:r>
        <w:rPr>
          <w:rFonts w:hint="eastAsia" w:ascii="仿宋_GB2312" w:eastAsia="仿宋_GB2312"/>
          <w:sz w:val="30"/>
          <w:szCs w:val="30"/>
          <w:lang w:eastAsia="zh-CN"/>
        </w:rPr>
        <w:t>对报价文件</w:t>
      </w:r>
      <w:r>
        <w:rPr>
          <w:rFonts w:hint="eastAsia" w:ascii="仿宋_GB2312" w:eastAsia="仿宋_GB2312"/>
          <w:sz w:val="30"/>
          <w:szCs w:val="30"/>
        </w:rPr>
        <w:t>密封情况</w:t>
      </w:r>
      <w:r>
        <w:rPr>
          <w:rFonts w:hint="eastAsia" w:ascii="仿宋_GB2312" w:eastAsia="仿宋_GB2312"/>
          <w:sz w:val="30"/>
          <w:szCs w:val="30"/>
          <w:lang w:eastAsia="zh-CN"/>
        </w:rPr>
        <w:t>在线进行确认；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）结果</w:t>
      </w:r>
      <w:r>
        <w:rPr>
          <w:rFonts w:hint="eastAsia" w:ascii="仿宋_GB2312" w:eastAsia="仿宋_GB2312"/>
          <w:sz w:val="30"/>
          <w:szCs w:val="30"/>
        </w:rPr>
        <w:t>确认：在结果确认阶段，本项目</w:t>
      </w:r>
      <w:r>
        <w:rPr>
          <w:rFonts w:hint="eastAsia" w:ascii="仿宋_GB2312" w:eastAsia="仿宋_GB2312"/>
          <w:sz w:val="30"/>
          <w:szCs w:val="30"/>
          <w:lang w:eastAsia="zh-CN"/>
        </w:rPr>
        <w:t>采购</w:t>
      </w:r>
      <w:r>
        <w:rPr>
          <w:rFonts w:hint="eastAsia" w:ascii="仿宋_GB2312" w:eastAsia="仿宋_GB2312"/>
          <w:sz w:val="30"/>
          <w:szCs w:val="30"/>
        </w:rPr>
        <w:t>人通过“腾讯会议”直播间要求各</w:t>
      </w:r>
      <w:r>
        <w:rPr>
          <w:rFonts w:hint="eastAsia" w:ascii="仿宋_GB2312" w:eastAsia="仿宋_GB2312"/>
          <w:sz w:val="30"/>
          <w:szCs w:val="30"/>
          <w:lang w:eastAsia="zh-CN"/>
        </w:rPr>
        <w:t>报价人</w:t>
      </w:r>
      <w:r>
        <w:rPr>
          <w:rFonts w:hint="eastAsia" w:ascii="仿宋_GB2312" w:eastAsia="仿宋_GB2312"/>
          <w:sz w:val="30"/>
          <w:szCs w:val="30"/>
        </w:rPr>
        <w:t>确认开标标录结果，各</w:t>
      </w:r>
      <w:r>
        <w:rPr>
          <w:rFonts w:hint="eastAsia" w:ascii="仿宋_GB2312" w:eastAsia="仿宋_GB2312"/>
          <w:sz w:val="30"/>
          <w:szCs w:val="30"/>
          <w:lang w:eastAsia="zh-CN"/>
        </w:rPr>
        <w:t>报价人</w:t>
      </w:r>
      <w:r>
        <w:rPr>
          <w:rFonts w:hint="eastAsia" w:ascii="仿宋_GB2312" w:eastAsia="仿宋_GB2312"/>
          <w:sz w:val="30"/>
          <w:szCs w:val="30"/>
        </w:rPr>
        <w:t>在线回复确认标录结果完毕后（</w:t>
      </w:r>
      <w:r>
        <w:rPr>
          <w:rFonts w:hint="eastAsia" w:ascii="仿宋_GB2312" w:eastAsia="仿宋_GB2312"/>
          <w:sz w:val="30"/>
          <w:szCs w:val="30"/>
          <w:lang w:eastAsia="zh-CN"/>
        </w:rPr>
        <w:t>报价人</w:t>
      </w:r>
      <w:r>
        <w:rPr>
          <w:rFonts w:hint="eastAsia" w:ascii="仿宋_GB2312" w:eastAsia="仿宋_GB2312"/>
          <w:sz w:val="30"/>
          <w:szCs w:val="30"/>
        </w:rPr>
        <w:t>因故未能确认标录结果的，默认</w:t>
      </w:r>
      <w:r>
        <w:rPr>
          <w:rFonts w:hint="eastAsia" w:ascii="仿宋_GB2312" w:eastAsia="仿宋_GB2312"/>
          <w:sz w:val="30"/>
          <w:szCs w:val="30"/>
          <w:lang w:eastAsia="zh-CN"/>
        </w:rPr>
        <w:t>报价人</w:t>
      </w:r>
      <w:r>
        <w:rPr>
          <w:rFonts w:hint="eastAsia" w:ascii="仿宋_GB2312" w:eastAsia="仿宋_GB2312"/>
          <w:sz w:val="30"/>
          <w:szCs w:val="30"/>
        </w:rPr>
        <w:t>已确认开标结果），</w:t>
      </w:r>
      <w:r>
        <w:rPr>
          <w:rFonts w:hint="eastAsia" w:ascii="仿宋_GB2312" w:eastAsia="仿宋_GB2312"/>
          <w:sz w:val="30"/>
          <w:szCs w:val="30"/>
          <w:lang w:eastAsia="zh-CN"/>
        </w:rPr>
        <w:t>采购人</w:t>
      </w:r>
      <w:r>
        <w:rPr>
          <w:rFonts w:hint="eastAsia" w:ascii="仿宋_GB2312" w:eastAsia="仿宋_GB2312"/>
          <w:sz w:val="30"/>
          <w:szCs w:val="30"/>
        </w:rPr>
        <w:t>打印开标标录，宣布开标会议结束，并负责保存“腾讯会议”录像。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见证要求：开标期间</w:t>
      </w:r>
      <w:r>
        <w:rPr>
          <w:rFonts w:hint="eastAsia" w:ascii="仿宋_GB2312" w:eastAsia="仿宋_GB2312"/>
          <w:sz w:val="30"/>
          <w:szCs w:val="30"/>
          <w:lang w:eastAsia="zh-CN"/>
        </w:rPr>
        <w:t>报价人</w:t>
      </w:r>
      <w:r>
        <w:rPr>
          <w:rFonts w:hint="eastAsia" w:ascii="仿宋_GB2312" w:eastAsia="仿宋_GB2312"/>
          <w:sz w:val="30"/>
          <w:szCs w:val="30"/>
        </w:rPr>
        <w:t>因未参与</w:t>
      </w:r>
      <w:r>
        <w:rPr>
          <w:rFonts w:hint="eastAsia" w:ascii="仿宋_GB2312" w:eastAsia="仿宋_GB2312"/>
          <w:sz w:val="30"/>
          <w:szCs w:val="30"/>
          <w:lang w:eastAsia="zh-CN"/>
        </w:rPr>
        <w:t>现场开标或者未参加</w:t>
      </w:r>
      <w:r>
        <w:rPr>
          <w:rFonts w:hint="eastAsia" w:ascii="仿宋_GB2312" w:eastAsia="仿宋_GB2312"/>
          <w:sz w:val="30"/>
          <w:szCs w:val="30"/>
        </w:rPr>
        <w:t>线上直播</w:t>
      </w:r>
      <w:r>
        <w:rPr>
          <w:rFonts w:hint="eastAsia" w:ascii="仿宋_GB2312" w:eastAsia="仿宋_GB2312"/>
          <w:sz w:val="30"/>
          <w:szCs w:val="30"/>
          <w:lang w:eastAsia="zh-CN"/>
        </w:rPr>
        <w:t>，视为认可全过程和结果，不得提出异议。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5</w:t>
      </w:r>
      <w:r>
        <w:rPr>
          <w:rFonts w:hint="eastAsia" w:ascii="仿宋_GB2312" w:eastAsia="仿宋_GB2312"/>
          <w:sz w:val="30"/>
          <w:szCs w:val="30"/>
          <w:lang w:eastAsia="zh-CN"/>
        </w:rPr>
        <w:t>）</w:t>
      </w:r>
      <w:r>
        <w:rPr>
          <w:rFonts w:hint="eastAsia" w:ascii="仿宋_GB2312" w:eastAsia="仿宋_GB2312"/>
          <w:sz w:val="30"/>
          <w:szCs w:val="30"/>
        </w:rPr>
        <w:t>异议处理：</w:t>
      </w:r>
      <w:r>
        <w:rPr>
          <w:rFonts w:hint="eastAsia" w:ascii="仿宋_GB2312" w:eastAsia="仿宋_GB2312"/>
          <w:sz w:val="30"/>
          <w:szCs w:val="30"/>
          <w:lang w:eastAsia="zh-CN"/>
        </w:rPr>
        <w:t>报价人</w:t>
      </w:r>
      <w:r>
        <w:rPr>
          <w:rFonts w:hint="eastAsia" w:ascii="仿宋_GB2312" w:eastAsia="仿宋_GB2312"/>
          <w:sz w:val="30"/>
          <w:szCs w:val="30"/>
        </w:rPr>
        <w:t>对开标过程有异议的，应在开标会议结束前通过“腾讯会议”</w:t>
      </w:r>
      <w:r>
        <w:rPr>
          <w:rFonts w:hint="eastAsia" w:ascii="仿宋_GB2312" w:eastAsia="仿宋_GB2312"/>
          <w:sz w:val="30"/>
          <w:szCs w:val="30"/>
          <w:lang w:eastAsia="zh-CN"/>
        </w:rPr>
        <w:t>在线上</w:t>
      </w:r>
      <w:r>
        <w:rPr>
          <w:rFonts w:hint="eastAsia" w:ascii="仿宋_GB2312" w:eastAsia="仿宋_GB2312"/>
          <w:sz w:val="30"/>
          <w:szCs w:val="30"/>
        </w:rPr>
        <w:t>提出，</w:t>
      </w:r>
      <w:r>
        <w:rPr>
          <w:rFonts w:hint="eastAsia" w:ascii="仿宋_GB2312" w:eastAsia="仿宋_GB2312"/>
          <w:sz w:val="30"/>
          <w:szCs w:val="30"/>
          <w:lang w:eastAsia="zh-CN"/>
        </w:rPr>
        <w:t>采购人</w:t>
      </w:r>
      <w:r>
        <w:rPr>
          <w:rFonts w:hint="eastAsia" w:ascii="仿宋_GB2312" w:eastAsia="仿宋_GB2312"/>
          <w:sz w:val="30"/>
          <w:szCs w:val="30"/>
        </w:rPr>
        <w:t>应现场予以答复，并做好记录。</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default" w:ascii="仿宋_GB2312" w:eastAsia="仿宋_GB2312"/>
          <w:sz w:val="30"/>
          <w:szCs w:val="30"/>
          <w:lang w:val="en-US" w:eastAsia="zh-CN"/>
        </w:rPr>
        <w:t>6</w:t>
      </w:r>
      <w:r>
        <w:rPr>
          <w:rFonts w:hint="eastAsia" w:ascii="仿宋_GB2312" w:eastAsia="仿宋_GB2312"/>
          <w:sz w:val="30"/>
          <w:szCs w:val="30"/>
          <w:lang w:eastAsia="zh-CN"/>
        </w:rPr>
        <w:t>）</w:t>
      </w:r>
      <w:r>
        <w:rPr>
          <w:rFonts w:hint="eastAsia" w:ascii="仿宋_GB2312" w:eastAsia="仿宋_GB2312"/>
          <w:sz w:val="30"/>
          <w:szCs w:val="30"/>
        </w:rPr>
        <w:t>邮寄地址：杭州市钱塘区临江街道红十五线与观十五线交叉口杭州临江环境能源有限公司科研楼投资发展部  </w:t>
      </w:r>
      <w:r>
        <w:rPr>
          <w:rFonts w:hint="eastAsia" w:ascii="仿宋_GB2312" w:eastAsia="仿宋_GB2312"/>
          <w:sz w:val="30"/>
          <w:szCs w:val="30"/>
          <w:lang w:eastAsia="zh-CN"/>
        </w:rPr>
        <w:t xml:space="preserve"> 庄工 15268125337</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7</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eastAsia="zh-CN"/>
        </w:rPr>
        <w:t>报价文件</w:t>
      </w:r>
      <w:r>
        <w:rPr>
          <w:rFonts w:hint="eastAsia" w:ascii="仿宋_GB2312" w:eastAsia="仿宋_GB2312"/>
          <w:sz w:val="30"/>
          <w:szCs w:val="30"/>
        </w:rPr>
        <w:t>完整性、密封性等后果由供应商自行负责。</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8</w:t>
      </w:r>
      <w:r>
        <w:rPr>
          <w:rFonts w:hint="eastAsia" w:ascii="仿宋_GB2312" w:eastAsia="仿宋_GB2312"/>
          <w:sz w:val="30"/>
          <w:szCs w:val="30"/>
          <w:lang w:eastAsia="zh-CN"/>
        </w:rPr>
        <w:t>）</w:t>
      </w:r>
      <w:r>
        <w:rPr>
          <w:rFonts w:hint="eastAsia" w:ascii="仿宋_GB2312" w:eastAsia="仿宋_GB2312"/>
          <w:sz w:val="30"/>
          <w:szCs w:val="30"/>
        </w:rPr>
        <w:t>报价文件邮递递交截止时间：以邮寄签收时间为准，因邮寄原因导致报价文件不能如期送达等风险由供应商自行承担。</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r>
        <w:rPr>
          <w:rFonts w:hint="eastAsia" w:ascii="仿宋_GB2312" w:eastAsia="仿宋_GB2312"/>
          <w:b/>
          <w:bCs/>
          <w:sz w:val="30"/>
          <w:szCs w:val="30"/>
          <w:lang w:eastAsia="zh-CN"/>
        </w:rPr>
        <w:t>四</w:t>
      </w:r>
      <w:r>
        <w:rPr>
          <w:rFonts w:hint="eastAsia" w:ascii="仿宋_GB2312" w:eastAsia="仿宋_GB2312"/>
          <w:b/>
          <w:bCs/>
          <w:sz w:val="30"/>
          <w:szCs w:val="30"/>
        </w:rPr>
        <w:t>、质疑。</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如认为询价文件使自身的合法权益受到损害的，应于自报名之日起1日内以书面形式向采购人提出质疑。逾期视作无异议。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b/>
          <w:bCs/>
          <w:sz w:val="30"/>
          <w:szCs w:val="30"/>
          <w:lang w:eastAsia="zh-CN"/>
        </w:rPr>
        <w:t>五</w:t>
      </w:r>
      <w:r>
        <w:rPr>
          <w:rFonts w:hint="eastAsia" w:ascii="仿宋_GB2312" w:eastAsia="仿宋_GB2312"/>
          <w:b/>
          <w:bCs/>
          <w:sz w:val="30"/>
          <w:szCs w:val="30"/>
        </w:rPr>
        <w:t>、联系人</w:t>
      </w:r>
      <w:r>
        <w:rPr>
          <w:rFonts w:hint="eastAsia" w:ascii="仿宋_GB2312" w:eastAsia="仿宋_GB2312"/>
          <w:sz w:val="30"/>
          <w:szCs w:val="30"/>
        </w:rPr>
        <w:t>：</w:t>
      </w:r>
      <w:r>
        <w:rPr>
          <w:rFonts w:hint="eastAsia" w:ascii="仿宋_GB2312" w:eastAsia="仿宋_GB2312"/>
          <w:sz w:val="30"/>
          <w:szCs w:val="30"/>
          <w:lang w:eastAsia="zh-CN"/>
        </w:rPr>
        <w:t>叶</w:t>
      </w:r>
      <w:r>
        <w:rPr>
          <w:rFonts w:hint="eastAsia" w:ascii="仿宋_GB2312" w:eastAsia="仿宋_GB2312"/>
          <w:sz w:val="30"/>
          <w:szCs w:val="30"/>
        </w:rPr>
        <w:t xml:space="preserve">工   </w:t>
      </w:r>
      <w:r>
        <w:rPr>
          <w:rFonts w:hint="default" w:ascii="仿宋_GB2312" w:eastAsia="仿宋_GB2312"/>
          <w:sz w:val="30"/>
          <w:szCs w:val="30"/>
          <w:lang w:val="en-US"/>
        </w:rPr>
        <w:t xml:space="preserve"> </w:t>
      </w:r>
      <w:r>
        <w:rPr>
          <w:rFonts w:hint="eastAsia" w:ascii="仿宋_GB2312" w:eastAsia="仿宋_GB2312"/>
          <w:sz w:val="30"/>
          <w:szCs w:val="30"/>
        </w:rPr>
        <w:t xml:space="preserve"> 联系电话：</w:t>
      </w:r>
      <w:r>
        <w:rPr>
          <w:rFonts w:hint="eastAsia" w:ascii="仿宋_GB2312" w:eastAsia="仿宋_GB2312"/>
          <w:sz w:val="30"/>
          <w:szCs w:val="30"/>
          <w:lang w:val="en-US" w:eastAsia="zh-CN"/>
        </w:rPr>
        <w:t>18458245</w:t>
      </w:r>
      <w:r>
        <w:rPr>
          <w:rFonts w:hint="default" w:ascii="仿宋_GB2312" w:eastAsia="仿宋_GB2312"/>
          <w:sz w:val="30"/>
          <w:szCs w:val="30"/>
          <w:lang w:val="en-US" w:eastAsia="zh-CN"/>
        </w:rPr>
        <w:t>7</w:t>
      </w:r>
      <w:r>
        <w:rPr>
          <w:rFonts w:hint="eastAsia" w:ascii="仿宋_GB2312" w:eastAsia="仿宋_GB2312"/>
          <w:sz w:val="30"/>
          <w:szCs w:val="30"/>
          <w:lang w:val="en-US" w:eastAsia="zh-CN"/>
        </w:rPr>
        <w:t>64</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b/>
          <w:bCs/>
          <w:sz w:val="30"/>
          <w:szCs w:val="30"/>
          <w:lang w:eastAsia="zh-CN"/>
        </w:rPr>
        <w:t>六</w:t>
      </w:r>
      <w:r>
        <w:rPr>
          <w:rFonts w:hint="eastAsia" w:ascii="仿宋_GB2312" w:eastAsia="仿宋_GB2312"/>
          <w:b/>
          <w:bCs/>
          <w:sz w:val="30"/>
          <w:szCs w:val="30"/>
        </w:rPr>
        <w:t>、监督部门</w:t>
      </w:r>
      <w:r>
        <w:rPr>
          <w:rFonts w:hint="eastAsia" w:ascii="仿宋_GB2312" w:eastAsia="仿宋_GB2312"/>
          <w:sz w:val="30"/>
          <w:szCs w:val="30"/>
        </w:rPr>
        <w:t>：李文拓 联系电话：15636132687</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2023</w:t>
      </w:r>
      <w:r>
        <w:rPr>
          <w:rFonts w:hint="default" w:ascii="仿宋_GB2312" w:eastAsia="仿宋_GB2312"/>
          <w:sz w:val="30"/>
          <w:szCs w:val="30"/>
          <w:lang w:val="en-US"/>
        </w:rPr>
        <w:t>年</w:t>
      </w:r>
      <w:r>
        <w:rPr>
          <w:rFonts w:hint="default" w:ascii="仿宋_GB2312" w:eastAsia="仿宋_GB2312"/>
          <w:sz w:val="30"/>
          <w:szCs w:val="30"/>
          <w:lang w:val="en-US" w:eastAsia="zh-CN"/>
        </w:rPr>
        <w:t>4</w:t>
      </w:r>
      <w:r>
        <w:rPr>
          <w:rFonts w:hint="eastAsia" w:ascii="仿宋_GB2312" w:eastAsia="仿宋_GB2312"/>
          <w:sz w:val="30"/>
          <w:szCs w:val="30"/>
          <w:lang w:val="en-US" w:eastAsia="zh-CN"/>
        </w:rPr>
        <w:t>月</w:t>
      </w:r>
      <w:r>
        <w:rPr>
          <w:rFonts w:hint="default" w:ascii="仿宋_GB2312" w:eastAsia="仿宋_GB2312"/>
          <w:sz w:val="30"/>
          <w:szCs w:val="30"/>
          <w:lang w:val="en-US" w:eastAsia="zh-CN"/>
        </w:rPr>
        <w:t>11</w:t>
      </w:r>
      <w:r>
        <w:rPr>
          <w:rFonts w:hint="eastAsia" w:ascii="仿宋_GB2312" w:eastAsia="仿宋_GB2312"/>
          <w:sz w:val="30"/>
          <w:szCs w:val="30"/>
        </w:rPr>
        <w:t>日</w:t>
      </w:r>
    </w:p>
    <w:p>
      <w:pPr>
        <w:pageBreakBefore w:val="0"/>
        <w:kinsoku/>
        <w:wordWrap/>
        <w:topLinePunct w:val="0"/>
        <w:bidi w:val="0"/>
        <w:snapToGrid w:val="0"/>
        <w:spacing w:line="360" w:lineRule="auto"/>
        <w:ind w:firstLine="585"/>
        <w:jc w:val="center"/>
        <w:rPr>
          <w:rFonts w:ascii="仿宋_GB2312" w:eastAsia="仿宋_GB2312"/>
          <w:snapToGrid w:val="0"/>
          <w:sz w:val="30"/>
          <w:szCs w:val="30"/>
        </w:rPr>
      </w:pPr>
      <w:r>
        <w:rPr>
          <w:rFonts w:hint="eastAsia" w:ascii="仿宋_GB2312" w:eastAsia="仿宋_GB2312"/>
          <w:sz w:val="30"/>
          <w:szCs w:val="30"/>
        </w:rPr>
        <w:br w:type="page"/>
      </w:r>
      <w:bookmarkStart w:id="8" w:name="_Toc530583922"/>
      <w:bookmarkStart w:id="9" w:name="_Toc530583879"/>
      <w:r>
        <w:rPr>
          <w:rFonts w:hint="eastAsia" w:ascii="仿宋_GB2312" w:hAnsi="Arial" w:eastAsia="仿宋_GB2312" w:cs="Times New Roman"/>
          <w:b/>
          <w:snapToGrid w:val="0"/>
          <w:color w:val="000000"/>
          <w:kern w:val="44"/>
          <w:sz w:val="44"/>
          <w:szCs w:val="44"/>
          <w:lang w:val="en-US" w:eastAsia="zh-CN" w:bidi="ar-SA"/>
        </w:rPr>
        <w:t>第二部分   采购须知</w:t>
      </w:r>
      <w:bookmarkEnd w:id="8"/>
      <w:bookmarkEnd w:id="9"/>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一、适用范围。</w:t>
      </w:r>
    </w:p>
    <w:p>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二、定义。</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”系指杭州临江环境能源有限公司。</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三、采购报价。</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（一）本项目以人民币为结算货币。</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报价应包括人工费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四、报价有效期。</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五、报价文件的组成。</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2.法定代表人授权书（附件二）；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3.报价一览表（附件三）；</w:t>
      </w:r>
    </w:p>
    <w:p>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rPr>
        <w:t>4.产品质量保证承诺函（附件四）；</w:t>
      </w:r>
    </w:p>
    <w:p>
      <w:pPr>
        <w:pageBreakBefore w:val="0"/>
        <w:kinsoku/>
        <w:wordWrap/>
        <w:topLinePunct w:val="0"/>
        <w:bidi w:val="0"/>
        <w:snapToGrid w:val="0"/>
        <w:spacing w:line="360" w:lineRule="auto"/>
        <w:ind w:firstLine="600" w:firstLineChars="200"/>
        <w:rPr>
          <w:rFonts w:hint="eastAsia" w:ascii="仿宋_GB2312" w:hAnsi="宋体" w:eastAsia="仿宋_GB2312"/>
          <w:b/>
          <w:bCs/>
          <w:sz w:val="30"/>
          <w:szCs w:val="30"/>
          <w:lang w:eastAsia="zh-CN"/>
        </w:rPr>
      </w:pPr>
      <w:r>
        <w:rPr>
          <w:rFonts w:hint="eastAsia" w:ascii="仿宋_GB2312" w:hAnsi="宋体" w:eastAsia="仿宋_GB2312"/>
          <w:sz w:val="30"/>
          <w:szCs w:val="30"/>
          <w:lang w:val="en-US" w:eastAsia="zh-CN"/>
        </w:rPr>
        <w:t>5</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lang w:eastAsia="zh-CN"/>
        </w:rPr>
      </w:pPr>
      <w:r>
        <w:rPr>
          <w:rFonts w:hint="eastAsia" w:ascii="仿宋" w:hAnsi="仿宋" w:eastAsia="仿宋" w:cs="仿宋"/>
          <w:sz w:val="30"/>
          <w:szCs w:val="30"/>
        </w:rPr>
        <w:t>6</w:t>
      </w:r>
      <w:r>
        <w:rPr>
          <w:rFonts w:hint="eastAsia" w:ascii="仿宋" w:hAnsi="仿宋" w:eastAsia="仿宋" w:cs="仿宋"/>
          <w:sz w:val="30"/>
          <w:szCs w:val="30"/>
          <w:lang w:val="en-US" w:eastAsia="zh-CN"/>
        </w:rPr>
        <w:t>..</w:t>
      </w:r>
      <w:r>
        <w:rPr>
          <w:rFonts w:hint="eastAsia" w:ascii="仿宋" w:hAnsi="仿宋" w:eastAsia="仿宋" w:cs="仿宋"/>
          <w:sz w:val="30"/>
          <w:szCs w:val="30"/>
          <w:lang w:val="en-US"/>
        </w:rPr>
        <w:t>股东信息及出资比例信息</w:t>
      </w:r>
      <w:r>
        <w:rPr>
          <w:rFonts w:hint="eastAsia" w:ascii="仿宋" w:hAnsi="仿宋" w:eastAsia="仿宋" w:cs="仿宋"/>
          <w:sz w:val="30"/>
          <w:szCs w:val="30"/>
          <w:lang w:val="en-US" w:eastAsia="zh-CN"/>
        </w:rPr>
        <w:t>（附件五）。</w:t>
      </w:r>
    </w:p>
    <w:p>
      <w:pPr>
        <w:pageBreakBefore w:val="0"/>
        <w:kinsoku/>
        <w:wordWrap/>
        <w:topLinePunct w:val="0"/>
        <w:bidi w:val="0"/>
        <w:snapToGrid w:val="0"/>
        <w:spacing w:line="360" w:lineRule="auto"/>
        <w:ind w:left="-178" w:leftChars="-85" w:firstLine="771" w:firstLineChars="257"/>
        <w:jc w:val="left"/>
        <w:rPr>
          <w:rFonts w:ascii="仿宋_GB2312" w:eastAsia="仿宋_GB2312"/>
          <w:sz w:val="30"/>
          <w:szCs w:val="30"/>
        </w:rPr>
      </w:pPr>
      <w:r>
        <w:rPr>
          <w:rFonts w:hint="eastAsia" w:ascii="仿宋_GB2312" w:eastAsia="仿宋_GB2312"/>
          <w:bCs/>
          <w:sz w:val="30"/>
          <w:szCs w:val="30"/>
        </w:rPr>
        <w:t>六、报价文件的签署和份</w:t>
      </w:r>
      <w:r>
        <w:rPr>
          <w:rFonts w:hint="eastAsia" w:ascii="仿宋_GB2312" w:eastAsia="仿宋_GB2312"/>
          <w:sz w:val="30"/>
          <w:szCs w:val="30"/>
        </w:rPr>
        <w:t>数。</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pPr>
        <w:pageBreakBefore w:val="0"/>
        <w:kinsoku/>
        <w:wordWrap/>
        <w:topLinePunct w:val="0"/>
        <w:bidi w:val="0"/>
        <w:snapToGrid w:val="0"/>
        <w:spacing w:line="360" w:lineRule="auto"/>
        <w:ind w:firstLine="615" w:firstLineChars="205"/>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应按照询价文件的格式要求制作报价文件，报价文件正本1份，副本</w:t>
      </w:r>
      <w:r>
        <w:rPr>
          <w:rFonts w:hint="eastAsia" w:ascii="仿宋_GB2312" w:eastAsia="仿宋_GB2312"/>
          <w:sz w:val="30"/>
          <w:szCs w:val="30"/>
          <w:lang w:val="en-US" w:eastAsia="zh-CN"/>
        </w:rPr>
        <w:t>2</w:t>
      </w:r>
      <w:r>
        <w:rPr>
          <w:rFonts w:hint="eastAsia" w:ascii="仿宋_GB2312" w:eastAsia="仿宋_GB2312"/>
          <w:sz w:val="30"/>
          <w:szCs w:val="30"/>
        </w:rPr>
        <w:t>份。</w:t>
      </w:r>
    </w:p>
    <w:p>
      <w:pPr>
        <w:pageBreakBefore w:val="0"/>
        <w:kinsoku/>
        <w:wordWrap/>
        <w:topLinePunct w:val="0"/>
        <w:bidi w:val="0"/>
        <w:snapToGrid w:val="0"/>
        <w:spacing w:line="360" w:lineRule="auto"/>
        <w:ind w:firstLine="681" w:firstLineChars="227"/>
        <w:jc w:val="left"/>
        <w:rPr>
          <w:rFonts w:ascii="仿宋_GB2312" w:eastAsia="仿宋_GB2312"/>
          <w:sz w:val="30"/>
          <w:szCs w:val="30"/>
        </w:rPr>
      </w:pPr>
      <w:r>
        <w:rPr>
          <w:rFonts w:hint="eastAsia" w:ascii="仿宋_GB2312" w:eastAsia="仿宋_GB2312"/>
          <w:sz w:val="30"/>
          <w:szCs w:val="30"/>
        </w:rPr>
        <w:t>七、报价文件的递交。</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pageBreakBefore w:val="0"/>
        <w:kinsoku/>
        <w:wordWrap/>
        <w:topLinePunct w:val="0"/>
        <w:bidi w:val="0"/>
        <w:snapToGrid w:val="0"/>
        <w:spacing w:line="360" w:lineRule="auto"/>
        <w:ind w:left="1" w:firstLine="774" w:firstLineChars="257"/>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_GB2312" w:hAnsi="Times New Roman" w:eastAsia="仿宋_GB2312" w:cs="Times New Roman"/>
          <w:b w:val="0"/>
          <w:caps w:val="0"/>
          <w:kern w:val="2"/>
          <w:sz w:val="30"/>
          <w:szCs w:val="30"/>
          <w:lang w:val="en-US" w:eastAsia="zh-CN" w:bidi="ar-SA"/>
        </w:rPr>
        <w:t>（六）</w:t>
      </w:r>
      <w:r>
        <w:rPr>
          <w:rFonts w:hint="eastAsia" w:ascii="仿宋" w:hAnsi="仿宋" w:eastAsia="仿宋" w:cs="仿宋"/>
          <w:sz w:val="30"/>
          <w:szCs w:val="30"/>
          <w:lang w:eastAsia="zh-CN"/>
        </w:rPr>
        <w:t>不符合法律、法规和本询价文件规定的其他要求的。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w:t>
      </w:r>
      <w:r>
        <w:rPr>
          <w:rFonts w:hint="eastAsia" w:ascii="仿宋_GB2312" w:eastAsia="仿宋_GB2312"/>
          <w:b/>
          <w:bCs/>
          <w:sz w:val="30"/>
          <w:szCs w:val="30"/>
          <w:lang w:val="en-US" w:eastAsia="zh-CN"/>
        </w:rPr>
        <w:t xml:space="preserve">  九、询价过程。</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在询价文件规定的时间和地点公开询价。</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（三）询价时，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pPr>
        <w:pageBreakBefore w:val="0"/>
        <w:kinsoku/>
        <w:wordWrap/>
        <w:topLinePunct w:val="0"/>
        <w:bidi w:val="0"/>
        <w:snapToGrid w:val="0"/>
        <w:spacing w:line="360" w:lineRule="auto"/>
        <w:ind w:right="-176" w:rightChars="-84" w:firstLine="600"/>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pPr>
        <w:pageBreakBefore w:val="0"/>
        <w:kinsoku/>
        <w:wordWrap/>
        <w:topLinePunct w:val="0"/>
        <w:bidi w:val="0"/>
        <w:snapToGrid w:val="0"/>
        <w:spacing w:line="360" w:lineRule="auto"/>
        <w:ind w:firstLine="602" w:firstLineChars="200"/>
        <w:jc w:val="left"/>
        <w:rPr>
          <w:rFonts w:ascii="仿宋_GB2312" w:eastAsia="仿宋_GB2312"/>
          <w:b/>
          <w:bCs/>
          <w:sz w:val="30"/>
          <w:szCs w:val="30"/>
        </w:rPr>
      </w:pPr>
      <w:r>
        <w:rPr>
          <w:rFonts w:hint="eastAsia" w:ascii="仿宋_GB2312" w:eastAsia="仿宋_GB2312"/>
          <w:b/>
          <w:bCs/>
          <w:sz w:val="30"/>
          <w:szCs w:val="30"/>
          <w:lang w:eastAsia="zh-CN"/>
        </w:rPr>
        <w:t>十一、</w:t>
      </w:r>
      <w:r>
        <w:rPr>
          <w:rFonts w:hint="eastAsia" w:ascii="仿宋_GB2312" w:eastAsia="仿宋_GB2312"/>
          <w:b/>
          <w:bCs/>
          <w:sz w:val="30"/>
          <w:szCs w:val="30"/>
        </w:rPr>
        <w:t>成交原则与方法。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采购人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val="en-US" w:eastAsia="zh-CN"/>
        </w:rPr>
        <w:t>采购人</w:t>
      </w:r>
      <w:r>
        <w:rPr>
          <w:rFonts w:hint="eastAsia" w:ascii="仿宋_GB2312" w:eastAsia="仿宋_GB2312"/>
          <w:sz w:val="30"/>
          <w:szCs w:val="30"/>
        </w:rPr>
        <w:t>要求的前提下，按经评审通过后总金额最低价成交的原则确定</w:t>
      </w:r>
      <w:r>
        <w:rPr>
          <w:rFonts w:hint="eastAsia" w:ascii="仿宋_GB2312" w:eastAsia="仿宋_GB2312"/>
          <w:sz w:val="30"/>
          <w:szCs w:val="30"/>
          <w:lang w:val="en-US" w:eastAsia="zh-CN"/>
        </w:rPr>
        <w:t>中标单位，</w:t>
      </w:r>
      <w:r>
        <w:rPr>
          <w:rFonts w:hint="eastAsia" w:ascii="仿宋_GB2312" w:eastAsia="仿宋_GB2312"/>
          <w:sz w:val="30"/>
          <w:szCs w:val="30"/>
        </w:rPr>
        <w:t>若出现税率不一致的情况，以除税</w:t>
      </w:r>
      <w:r>
        <w:rPr>
          <w:rFonts w:hint="eastAsia" w:ascii="仿宋_GB2312" w:eastAsia="仿宋_GB2312"/>
          <w:sz w:val="30"/>
          <w:szCs w:val="30"/>
          <w:lang w:eastAsia="zh-CN"/>
        </w:rPr>
        <w:t>总金额</w:t>
      </w:r>
      <w:r>
        <w:rPr>
          <w:rFonts w:hint="eastAsia" w:ascii="仿宋_GB2312" w:eastAsia="仿宋_GB2312"/>
          <w:sz w:val="30"/>
          <w:szCs w:val="30"/>
        </w:rPr>
        <w:t>相对比。如果出现相同总金额最低报价情况时，总金额最低报价相同的</w:t>
      </w:r>
      <w:r>
        <w:rPr>
          <w:rFonts w:hint="eastAsia" w:ascii="仿宋_GB2312" w:eastAsia="仿宋_GB2312"/>
          <w:sz w:val="30"/>
          <w:szCs w:val="30"/>
          <w:lang w:val="en-US" w:eastAsia="zh-CN"/>
        </w:rPr>
        <w:t>报价人</w:t>
      </w:r>
      <w:r>
        <w:rPr>
          <w:rFonts w:hint="eastAsia" w:ascii="仿宋_GB2312" w:eastAsia="仿宋_GB2312"/>
          <w:sz w:val="30"/>
          <w:szCs w:val="30"/>
        </w:rPr>
        <w:t>再进行一轮报价。如报价再相同，则由</w:t>
      </w:r>
      <w:r>
        <w:rPr>
          <w:rFonts w:hint="eastAsia" w:ascii="仿宋_GB2312" w:eastAsia="仿宋_GB2312"/>
          <w:sz w:val="30"/>
          <w:szCs w:val="30"/>
          <w:lang w:val="en-US" w:eastAsia="zh-CN"/>
        </w:rPr>
        <w:t>采购人</w:t>
      </w:r>
      <w:r>
        <w:rPr>
          <w:rFonts w:hint="eastAsia" w:ascii="仿宋_GB2312" w:eastAsia="仿宋_GB2312"/>
          <w:sz w:val="30"/>
          <w:szCs w:val="30"/>
        </w:rPr>
        <w:t>抽签决定</w:t>
      </w:r>
      <w:r>
        <w:rPr>
          <w:rFonts w:hint="eastAsia" w:ascii="仿宋_GB2312" w:eastAsia="仿宋_GB2312"/>
          <w:sz w:val="30"/>
          <w:szCs w:val="30"/>
          <w:lang w:val="en-US" w:eastAsia="zh-CN"/>
        </w:rPr>
        <w:t>中标单位</w:t>
      </w:r>
      <w:r>
        <w:rPr>
          <w:rFonts w:hint="eastAsia" w:ascii="仿宋_GB2312" w:eastAsia="仿宋_GB2312"/>
          <w:sz w:val="30"/>
          <w:szCs w:val="30"/>
        </w:rPr>
        <w:t>。</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val="en-US" w:eastAsia="zh-CN"/>
        </w:rPr>
        <w:t>采购人</w:t>
      </w:r>
      <w:r>
        <w:rPr>
          <w:rFonts w:hint="eastAsia" w:ascii="仿宋_GB2312" w:eastAsia="仿宋_GB2312"/>
          <w:sz w:val="30"/>
          <w:szCs w:val="30"/>
        </w:rPr>
        <w:t>不向未</w:t>
      </w:r>
      <w:r>
        <w:rPr>
          <w:rFonts w:hint="eastAsia" w:ascii="仿宋_GB2312" w:eastAsia="仿宋_GB2312"/>
          <w:sz w:val="30"/>
          <w:szCs w:val="30"/>
          <w:lang w:val="en-US" w:eastAsia="zh-CN"/>
        </w:rPr>
        <w:t>中标单位</w:t>
      </w:r>
      <w:r>
        <w:rPr>
          <w:rFonts w:hint="eastAsia" w:ascii="仿宋_GB2312" w:eastAsia="仿宋_GB2312"/>
          <w:sz w:val="30"/>
          <w:szCs w:val="30"/>
        </w:rPr>
        <w:t>解释未成交原因，不退还报价文件。</w:t>
      </w:r>
    </w:p>
    <w:p>
      <w:pPr>
        <w:pStyle w:val="18"/>
        <w:pageBreakBefore w:val="0"/>
        <w:widowControl w:val="0"/>
        <w:kinsoku/>
        <w:wordWrap/>
        <w:topLinePunct w:val="0"/>
        <w:bidi w:val="0"/>
        <w:snapToGrid w:val="0"/>
        <w:spacing w:line="360" w:lineRule="auto"/>
        <w:ind w:firstLine="60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，并签订采购合同，签约单位为杭州临江环境能源有限公司。合同履行期间，采购人可根据实际需要，按照成交价格，调整采购数量。</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（三）凡涉及本次询价的解释权均属于杭州</w:t>
      </w:r>
      <w:r>
        <w:rPr>
          <w:rFonts w:hint="eastAsia" w:ascii="仿宋" w:hAnsi="仿宋" w:eastAsia="仿宋" w:cs="仿宋"/>
          <w:sz w:val="30"/>
          <w:szCs w:val="30"/>
          <w:lang w:eastAsia="zh-CN"/>
        </w:rPr>
        <w:t>临江环境能源</w:t>
      </w:r>
      <w:r>
        <w:rPr>
          <w:rFonts w:hint="eastAsia" w:ascii="仿宋" w:hAnsi="仿宋" w:eastAsia="仿宋" w:cs="仿宋"/>
          <w:sz w:val="30"/>
          <w:szCs w:val="30"/>
        </w:rPr>
        <w:t>有限公司。</w:t>
      </w:r>
    </w:p>
    <w:p>
      <w:pPr>
        <w:pStyle w:val="4"/>
        <w:numPr>
          <w:ilvl w:val="0"/>
          <w:numId w:val="0"/>
        </w:numPr>
        <w:jc w:val="center"/>
        <w:rPr>
          <w:rFonts w:hint="eastAsia" w:ascii="仿宋" w:hAnsi="仿宋" w:eastAsia="仿宋" w:cs="仿宋"/>
          <w:snapToGrid w:val="0"/>
          <w:sz w:val="44"/>
          <w:szCs w:val="44"/>
        </w:rPr>
      </w:pPr>
    </w:p>
    <w:p>
      <w:pPr>
        <w:rPr>
          <w:rFonts w:hint="eastAsia" w:ascii="仿宋" w:hAnsi="仿宋" w:eastAsia="仿宋" w:cs="仿宋"/>
          <w:snapToGrid w:val="0"/>
          <w:sz w:val="44"/>
          <w:szCs w:val="44"/>
        </w:rPr>
      </w:pPr>
    </w:p>
    <w:p>
      <w:pPr>
        <w:pStyle w:val="3"/>
        <w:rPr>
          <w:rFonts w:hint="eastAsia" w:ascii="仿宋" w:hAnsi="仿宋" w:eastAsia="仿宋" w:cs="仿宋"/>
          <w:snapToGrid w:val="0"/>
          <w:sz w:val="44"/>
          <w:szCs w:val="44"/>
        </w:rPr>
      </w:pPr>
    </w:p>
    <w:p>
      <w:pPr>
        <w:pStyle w:val="2"/>
        <w:rPr>
          <w:rFonts w:hint="eastAsia" w:ascii="仿宋" w:hAnsi="仿宋" w:eastAsia="仿宋" w:cs="仿宋"/>
          <w:snapToGrid w:val="0"/>
          <w:sz w:val="44"/>
          <w:szCs w:val="44"/>
        </w:rPr>
      </w:pPr>
    </w:p>
    <w:p>
      <w:pPr>
        <w:rPr>
          <w:rFonts w:hint="eastAsia" w:ascii="仿宋" w:hAnsi="仿宋" w:eastAsia="仿宋" w:cs="仿宋"/>
          <w:snapToGrid w:val="0"/>
          <w:sz w:val="44"/>
          <w:szCs w:val="44"/>
        </w:rPr>
      </w:pPr>
    </w:p>
    <w:p>
      <w:pPr>
        <w:pStyle w:val="3"/>
        <w:rPr>
          <w:rFonts w:hint="eastAsia" w:ascii="仿宋" w:hAnsi="仿宋" w:eastAsia="仿宋" w:cs="仿宋"/>
          <w:snapToGrid w:val="0"/>
          <w:sz w:val="44"/>
          <w:szCs w:val="44"/>
        </w:rPr>
      </w:pPr>
    </w:p>
    <w:p>
      <w:pPr>
        <w:pStyle w:val="3"/>
        <w:rPr>
          <w:rFonts w:hint="eastAsia"/>
        </w:rPr>
      </w:pPr>
    </w:p>
    <w:p>
      <w:pPr>
        <w:pStyle w:val="4"/>
        <w:numPr>
          <w:ilvl w:val="0"/>
          <w:numId w:val="0"/>
        </w:numPr>
        <w:jc w:val="center"/>
        <w:rPr>
          <w:rFonts w:hint="eastAsia" w:ascii="仿宋" w:hAnsi="仿宋" w:eastAsia="仿宋" w:cs="仿宋"/>
          <w:b w:val="0"/>
          <w:bCs/>
          <w:snapToGrid w:val="0"/>
          <w:sz w:val="44"/>
        </w:rPr>
      </w:pPr>
      <w:r>
        <w:rPr>
          <w:rFonts w:hint="eastAsia" w:ascii="仿宋" w:hAnsi="仿宋" w:eastAsia="仿宋" w:cs="仿宋"/>
          <w:snapToGrid w:val="0"/>
          <w:sz w:val="44"/>
          <w:szCs w:val="44"/>
        </w:rPr>
        <w:t>第三部分   询价内容</w:t>
      </w:r>
      <w:bookmarkEnd w:id="6"/>
      <w:bookmarkEnd w:id="7"/>
    </w:p>
    <w:p>
      <w:pPr>
        <w:numPr>
          <w:ilvl w:val="0"/>
          <w:numId w:val="0"/>
        </w:numPr>
        <w:adjustRightInd w:val="0"/>
        <w:snapToGrid w:val="0"/>
        <w:ind w:left="585" w:leftChars="0"/>
        <w:jc w:val="left"/>
        <w:textAlignment w:val="baseline"/>
        <w:rPr>
          <w:rFonts w:hint="eastAsia" w:ascii="仿宋" w:hAnsi="仿宋" w:eastAsia="仿宋" w:cs="仿宋"/>
          <w:sz w:val="24"/>
          <w:szCs w:val="24"/>
        </w:rPr>
      </w:pPr>
      <w:r>
        <w:rPr>
          <w:rFonts w:hint="eastAsia" w:ascii="仿宋" w:hAnsi="仿宋" w:eastAsia="仿宋" w:cs="仿宋"/>
          <w:sz w:val="30"/>
          <w:szCs w:val="30"/>
          <w:lang w:eastAsia="zh-CN"/>
        </w:rPr>
        <w:t>一、</w:t>
      </w:r>
      <w:r>
        <w:rPr>
          <w:rFonts w:hint="eastAsia" w:ascii="仿宋" w:hAnsi="仿宋" w:eastAsia="仿宋" w:cs="仿宋"/>
          <w:sz w:val="30"/>
          <w:szCs w:val="30"/>
        </w:rPr>
        <w:t>采购内容及相关说明</w:t>
      </w:r>
      <w:r>
        <w:rPr>
          <w:rFonts w:hint="eastAsia" w:ascii="仿宋" w:hAnsi="仿宋" w:eastAsia="仿宋" w:cs="仿宋"/>
          <w:sz w:val="24"/>
          <w:szCs w:val="24"/>
        </w:rPr>
        <w:t>：</w:t>
      </w:r>
    </w:p>
    <w:tbl>
      <w:tblPr>
        <w:tblStyle w:val="12"/>
        <w:tblW w:w="9105"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5"/>
        <w:gridCol w:w="1590"/>
        <w:gridCol w:w="1935"/>
        <w:gridCol w:w="2460"/>
        <w:gridCol w:w="1020"/>
        <w:gridCol w:w="14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7"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lang w:val="en-US" w:eastAsia="zh-CN" w:bidi="ar-SA"/>
              </w:rPr>
              <w:t>序号</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lang w:val="en-US" w:eastAsia="zh-CN" w:bidi="ar-SA"/>
              </w:rPr>
              <w:t>物资名称</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lang w:val="en-US" w:eastAsia="zh-CN" w:bidi="ar-SA"/>
              </w:rPr>
              <w:t>原生产厂家</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型号规格</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lang w:val="en-US" w:eastAsia="zh-CN" w:bidi="ar-SA"/>
              </w:rPr>
              <w:t>1</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lang w:val="en-US" w:eastAsia="zh-CN" w:bidi="ar-SA"/>
              </w:rPr>
              <w:t>Ignition Burner点火枪</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lang w:val="en-US" w:eastAsia="zh-CN" w:bidi="ar-SA"/>
              </w:rPr>
              <w:t>CS Combustion Solutions</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lang w:val="en-US" w:eastAsia="zh-CN" w:bidi="ar-SA"/>
              </w:rPr>
              <w:t>ZAVEX0 - 185M /00P8, Length: 1850 mm</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lang w:val="en-US" w:eastAsia="zh-CN" w:bidi="ar-SA"/>
              </w:rPr>
              <w:t>套</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lang w:val="en-US" w:eastAsia="zh-CN" w:bidi="ar-SA"/>
              </w:rPr>
              <w:t>2</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lang w:val="en-US" w:eastAsia="zh-CN" w:bidi="ar-SA"/>
              </w:rPr>
              <w:t>Electrode support ring点火电极</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lang w:val="en-US" w:eastAsia="zh-CN" w:bidi="ar-SA"/>
              </w:rPr>
              <w:t>CS Combustion Solutions</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lang w:val="en-US" w:eastAsia="zh-CN" w:bidi="ar-SA"/>
              </w:rPr>
              <w:t>Z 960 K 113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lang w:val="en-US" w:eastAsia="zh-CN" w:bidi="ar-SA"/>
              </w:rPr>
              <w:t>套</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lang w:val="en-US" w:eastAsia="zh-CN" w:bidi="ar-SA"/>
              </w:rPr>
              <w:t>6</w:t>
            </w:r>
          </w:p>
        </w:tc>
      </w:tr>
    </w:tbl>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rPr>
        <w:t>二、供货方式</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本项目供货期为一年，</w:t>
      </w:r>
      <w:r>
        <w:rPr>
          <w:rFonts w:hint="eastAsia" w:ascii="仿宋" w:hAnsi="仿宋" w:eastAsia="仿宋" w:cs="仿宋"/>
          <w:color w:val="auto"/>
          <w:kern w:val="2"/>
          <w:sz w:val="30"/>
          <w:szCs w:val="30"/>
        </w:rPr>
        <w:t>根据采购人实际需要，分批次供货。供应商接到采购人送货通知后，</w:t>
      </w:r>
      <w:r>
        <w:rPr>
          <w:rFonts w:hint="eastAsia" w:ascii="仿宋" w:hAnsi="仿宋" w:eastAsia="仿宋" w:cs="仿宋"/>
          <w:color w:val="auto"/>
          <w:kern w:val="2"/>
          <w:sz w:val="30"/>
          <w:szCs w:val="30"/>
          <w:lang w:val="en-US" w:eastAsia="zh-CN"/>
        </w:rPr>
        <w:t>30</w:t>
      </w:r>
      <w:r>
        <w:rPr>
          <w:rFonts w:hint="eastAsia" w:ascii="仿宋" w:hAnsi="仿宋" w:eastAsia="仿宋" w:cs="仿宋"/>
          <w:color w:val="auto"/>
          <w:kern w:val="2"/>
          <w:sz w:val="30"/>
          <w:szCs w:val="30"/>
          <w:lang w:eastAsia="zh-CN"/>
        </w:rPr>
        <w:t>工作日</w:t>
      </w:r>
      <w:r>
        <w:rPr>
          <w:rFonts w:hint="eastAsia" w:ascii="仿宋" w:hAnsi="仿宋" w:eastAsia="仿宋" w:cs="仿宋"/>
          <w:color w:val="auto"/>
          <w:kern w:val="2"/>
          <w:sz w:val="30"/>
          <w:szCs w:val="30"/>
        </w:rPr>
        <w:t>内将货物如数送至采购人指定地点。</w:t>
      </w:r>
      <w:bookmarkStart w:id="17" w:name="_GoBack"/>
      <w:bookmarkEnd w:id="17"/>
    </w:p>
    <w:p>
      <w:pPr>
        <w:pStyle w:val="18"/>
        <w:keepNext w:val="0"/>
        <w:keepLines w:val="0"/>
        <w:pageBreakBefore w:val="0"/>
        <w:widowControl/>
        <w:numPr>
          <w:ilvl w:val="0"/>
          <w:numId w:val="2"/>
        </w:numPr>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lang w:eastAsia="zh-CN"/>
        </w:rPr>
        <w:t>质量要求</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val="en-US" w:eastAsia="zh-CN"/>
        </w:rPr>
      </w:pPr>
      <w:r>
        <w:rPr>
          <w:rFonts w:hint="eastAsia" w:ascii="仿宋" w:hAnsi="仿宋" w:eastAsia="仿宋" w:cs="仿宋"/>
          <w:color w:val="auto"/>
          <w:kern w:val="2"/>
          <w:sz w:val="30"/>
          <w:szCs w:val="30"/>
          <w:lang w:val="en-US" w:eastAsia="zh-CN"/>
        </w:rPr>
        <w:t>备件须为 Combustion Solutions（希业司环保设备（上海）有限公司）原厂正品全新备件，不得为假冒伪劣产品。</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四、</w:t>
      </w:r>
      <w:r>
        <w:rPr>
          <w:rFonts w:hint="eastAsia" w:ascii="仿宋" w:hAnsi="仿宋" w:eastAsia="仿宋" w:cs="仿宋"/>
          <w:color w:val="auto"/>
          <w:kern w:val="2"/>
          <w:sz w:val="30"/>
          <w:szCs w:val="30"/>
        </w:rPr>
        <w:t>付款方式</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本月货款，次月结算。中标人</w:t>
      </w:r>
      <w:r>
        <w:rPr>
          <w:rFonts w:hint="eastAsia" w:ascii="仿宋" w:hAnsi="仿宋" w:eastAsia="仿宋" w:cs="仿宋"/>
          <w:color w:val="auto"/>
          <w:kern w:val="2"/>
          <w:sz w:val="30"/>
          <w:szCs w:val="30"/>
        </w:rPr>
        <w:t>提供经双方确认的送货清单及增值税专用发票，采购人自收到准确清单和发票后，</w:t>
      </w:r>
      <w:r>
        <w:rPr>
          <w:rFonts w:hint="eastAsia" w:ascii="仿宋" w:hAnsi="仿宋" w:eastAsia="仿宋" w:cs="仿宋"/>
          <w:color w:val="auto"/>
          <w:kern w:val="2"/>
          <w:sz w:val="30"/>
          <w:szCs w:val="30"/>
          <w:lang w:val="en-US" w:eastAsia="zh-CN"/>
        </w:rPr>
        <w:t>30日内</w:t>
      </w:r>
      <w:r>
        <w:rPr>
          <w:rFonts w:hint="eastAsia" w:ascii="仿宋" w:hAnsi="仿宋" w:eastAsia="仿宋" w:cs="仿宋"/>
          <w:color w:val="auto"/>
          <w:kern w:val="2"/>
          <w:sz w:val="30"/>
          <w:szCs w:val="30"/>
        </w:rPr>
        <w:t>完成货款支付。</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五</w:t>
      </w:r>
      <w:r>
        <w:rPr>
          <w:rFonts w:hint="eastAsia" w:ascii="仿宋" w:hAnsi="仿宋" w:eastAsia="仿宋" w:cs="仿宋"/>
          <w:color w:val="auto"/>
          <w:kern w:val="2"/>
          <w:sz w:val="30"/>
          <w:szCs w:val="30"/>
        </w:rPr>
        <w:t>、售后服务</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w:t>
      </w:r>
      <w:r>
        <w:rPr>
          <w:rFonts w:hint="eastAsia" w:ascii="仿宋" w:hAnsi="仿宋" w:eastAsia="仿宋" w:cs="仿宋"/>
          <w:color w:val="auto"/>
          <w:kern w:val="2"/>
          <w:sz w:val="30"/>
          <w:szCs w:val="30"/>
          <w:lang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snapToGrid w:val="0"/>
          <w:sz w:val="44"/>
          <w:szCs w:val="44"/>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.采购人不再对任何售后服务进行付费。供应商的派遣人员产生的一切费用由供应商承担。</w:t>
      </w:r>
      <w:bookmarkStart w:id="10" w:name="_Toc530583924"/>
      <w:r>
        <w:rPr>
          <w:rFonts w:hint="eastAsia" w:ascii="仿宋" w:hAnsi="仿宋" w:eastAsia="仿宋" w:cs="仿宋"/>
          <w:snapToGrid w:val="0"/>
          <w:sz w:val="30"/>
          <w:szCs w:val="30"/>
        </w:rPr>
        <w:br w:type="page"/>
      </w:r>
      <w:r>
        <w:rPr>
          <w:rFonts w:hint="eastAsia" w:ascii="仿宋" w:hAnsi="仿宋" w:eastAsia="仿宋" w:cs="仿宋"/>
          <w:snapToGrid w:val="0"/>
          <w:sz w:val="44"/>
          <w:szCs w:val="44"/>
        </w:rPr>
        <w:t>第四部分    报价文件格式</w:t>
      </w:r>
      <w:bookmarkEnd w:id="10"/>
    </w:p>
    <w:p>
      <w:pPr>
        <w:spacing w:line="480" w:lineRule="auto"/>
        <w:jc w:val="left"/>
        <w:rPr>
          <w:rFonts w:hint="eastAsia" w:ascii="仿宋" w:hAnsi="仿宋" w:eastAsia="仿宋" w:cs="仿宋"/>
          <w:b/>
          <w:sz w:val="28"/>
        </w:rPr>
      </w:pPr>
      <w:r>
        <w:rPr>
          <w:rStyle w:val="19"/>
          <w:rFonts w:hint="eastAsia" w:ascii="仿宋" w:hAnsi="仿宋" w:eastAsia="仿宋" w:cs="仿宋"/>
          <w:sz w:val="30"/>
        </w:rPr>
        <w:t>附件一：</w:t>
      </w:r>
    </w:p>
    <w:p>
      <w:pPr>
        <w:spacing w:line="480" w:lineRule="auto"/>
        <w:jc w:val="right"/>
        <w:rPr>
          <w:rFonts w:hint="eastAsia" w:ascii="仿宋" w:hAnsi="仿宋" w:eastAsia="仿宋" w:cs="仿宋"/>
          <w:sz w:val="32"/>
        </w:rPr>
      </w:pPr>
    </w:p>
    <w:p>
      <w:pPr>
        <w:rPr>
          <w:rFonts w:hint="eastAsia" w:ascii="仿宋" w:hAnsi="仿宋" w:eastAsia="仿宋" w:cs="仿宋"/>
          <w:sz w:val="44"/>
        </w:rPr>
      </w:pPr>
    </w:p>
    <w:p>
      <w:pPr>
        <w:spacing w:line="360" w:lineRule="auto"/>
        <w:jc w:val="center"/>
        <w:rPr>
          <w:rFonts w:hint="default" w:ascii="仿宋" w:hAnsi="仿宋" w:eastAsia="仿宋" w:cs="仿宋"/>
          <w:sz w:val="52"/>
          <w:lang w:val="en-US" w:eastAsia="zh-CN"/>
        </w:rPr>
      </w:pPr>
      <w:r>
        <w:rPr>
          <w:rFonts w:hint="default" w:ascii="仿宋" w:hAnsi="仿宋" w:eastAsia="仿宋" w:cs="仿宋"/>
          <w:sz w:val="52"/>
          <w:lang w:val="en-US"/>
        </w:rPr>
        <w:t>2023年</w:t>
      </w:r>
      <w:r>
        <w:rPr>
          <w:rFonts w:hint="eastAsia" w:ascii="仿宋" w:hAnsi="仿宋" w:eastAsia="仿宋" w:cs="仿宋"/>
          <w:sz w:val="52"/>
        </w:rPr>
        <w:t>临江公司</w:t>
      </w:r>
      <w:r>
        <w:rPr>
          <w:rFonts w:hint="eastAsia" w:ascii="仿宋" w:hAnsi="仿宋" w:eastAsia="仿宋" w:cs="仿宋"/>
          <w:sz w:val="52"/>
          <w:lang w:val="en-US" w:eastAsia="zh-CN"/>
        </w:rPr>
        <w:t>CS燃烧器备件</w:t>
      </w:r>
    </w:p>
    <w:p>
      <w:pPr>
        <w:spacing w:line="360" w:lineRule="auto"/>
        <w:jc w:val="center"/>
        <w:rPr>
          <w:rFonts w:hint="eastAsia" w:ascii="仿宋" w:hAnsi="仿宋" w:eastAsia="仿宋" w:cs="仿宋"/>
          <w:sz w:val="52"/>
        </w:rPr>
      </w:pPr>
      <w:r>
        <w:rPr>
          <w:rFonts w:hint="eastAsia" w:ascii="仿宋" w:hAnsi="仿宋" w:eastAsia="仿宋" w:cs="仿宋"/>
          <w:sz w:val="52"/>
        </w:rPr>
        <w:t>采购项目</w:t>
      </w:r>
    </w:p>
    <w:p>
      <w:pPr>
        <w:spacing w:line="360" w:lineRule="auto"/>
        <w:jc w:val="center"/>
        <w:rPr>
          <w:rFonts w:hint="eastAsia" w:ascii="仿宋" w:hAnsi="仿宋" w:eastAsia="仿宋" w:cs="仿宋"/>
          <w:sz w:val="36"/>
          <w:lang w:val="en-US" w:eastAsia="zh-CN"/>
        </w:rPr>
      </w:pPr>
      <w:r>
        <w:rPr>
          <w:rFonts w:hint="eastAsia" w:ascii="仿宋" w:hAnsi="仿宋" w:eastAsia="仿宋" w:cs="仿宋"/>
          <w:sz w:val="36"/>
        </w:rPr>
        <w:t>采购编号：</w:t>
      </w:r>
      <w:r>
        <w:rPr>
          <w:rFonts w:hint="default" w:ascii="仿宋" w:hAnsi="仿宋" w:eastAsia="仿宋" w:cs="仿宋"/>
          <w:sz w:val="36"/>
          <w:lang w:val="en-US" w:eastAsia="zh-CN"/>
        </w:rPr>
        <w:t>202304008</w:t>
      </w:r>
    </w:p>
    <w:p>
      <w:pPr>
        <w:rPr>
          <w:rFonts w:hint="eastAsia" w:ascii="仿宋" w:hAnsi="仿宋" w:eastAsia="仿宋" w:cs="仿宋"/>
          <w:sz w:val="44"/>
        </w:rPr>
      </w:pPr>
    </w:p>
    <w:p>
      <w:pPr>
        <w:rPr>
          <w:rFonts w:hint="eastAsia" w:ascii="仿宋" w:hAnsi="仿宋" w:eastAsia="仿宋" w:cs="仿宋"/>
          <w:sz w:val="44"/>
        </w:rPr>
      </w:pPr>
    </w:p>
    <w:p>
      <w:pPr>
        <w:rPr>
          <w:rFonts w:hint="eastAsia" w:ascii="仿宋" w:hAnsi="仿宋" w:eastAsia="仿宋" w:cs="仿宋"/>
          <w:sz w:val="84"/>
        </w:rPr>
      </w:pPr>
    </w:p>
    <w:p>
      <w:pPr>
        <w:jc w:val="center"/>
        <w:rPr>
          <w:rFonts w:hint="eastAsia" w:ascii="仿宋" w:hAnsi="仿宋" w:eastAsia="仿宋" w:cs="仿宋"/>
          <w:sz w:val="84"/>
        </w:rPr>
      </w:pPr>
      <w:r>
        <w:rPr>
          <w:rFonts w:hint="eastAsia" w:ascii="仿宋" w:hAnsi="仿宋" w:eastAsia="仿宋" w:cs="仿宋"/>
          <w:sz w:val="84"/>
        </w:rPr>
        <w:t>报价文件</w:t>
      </w:r>
    </w:p>
    <w:p>
      <w:pPr>
        <w:jc w:val="center"/>
        <w:rPr>
          <w:rFonts w:hint="eastAsia" w:ascii="仿宋" w:hAnsi="仿宋" w:eastAsia="仿宋" w:cs="仿宋"/>
          <w:sz w:val="24"/>
        </w:rPr>
      </w:pPr>
    </w:p>
    <w:p>
      <w:pPr>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eastAsia" w:ascii="仿宋" w:hAnsi="仿宋" w:eastAsia="仿宋" w:cs="仿宋"/>
          <w:sz w:val="36"/>
        </w:rPr>
      </w:pPr>
      <w:r>
        <w:rPr>
          <w:rFonts w:hint="eastAsia" w:ascii="仿宋" w:hAnsi="仿宋" w:eastAsia="仿宋" w:cs="仿宋"/>
          <w:sz w:val="36"/>
        </w:rPr>
        <w:t>报价单位全称</w:t>
      </w:r>
    </w:p>
    <w:p>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2023年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pPr>
        <w:spacing w:line="480" w:lineRule="auto"/>
        <w:jc w:val="left"/>
        <w:rPr>
          <w:rStyle w:val="19"/>
          <w:rFonts w:hint="eastAsia" w:ascii="仿宋" w:hAnsi="仿宋" w:eastAsia="仿宋" w:cs="仿宋"/>
          <w:sz w:val="30"/>
        </w:rPr>
      </w:pPr>
      <w:r>
        <w:rPr>
          <w:rStyle w:val="19"/>
          <w:rFonts w:hint="eastAsia" w:ascii="仿宋" w:hAnsi="仿宋" w:eastAsia="仿宋" w:cs="仿宋"/>
          <w:sz w:val="30"/>
        </w:rPr>
        <w:br w:type="page"/>
      </w:r>
      <w:r>
        <w:rPr>
          <w:rStyle w:val="19"/>
          <w:rFonts w:hint="eastAsia" w:ascii="仿宋" w:hAnsi="仿宋" w:eastAsia="仿宋" w:cs="仿宋"/>
          <w:sz w:val="30"/>
        </w:rPr>
        <w:t>附件二</w:t>
      </w:r>
    </w:p>
    <w:p>
      <w:pPr>
        <w:jc w:val="center"/>
        <w:rPr>
          <w:rFonts w:hint="eastAsia" w:ascii="仿宋" w:hAnsi="仿宋" w:eastAsia="仿宋" w:cs="仿宋"/>
          <w:b/>
          <w:spacing w:val="40"/>
          <w:sz w:val="36"/>
        </w:rPr>
      </w:pPr>
      <w:r>
        <w:rPr>
          <w:rFonts w:hint="eastAsia" w:ascii="仿宋" w:hAnsi="仿宋" w:eastAsia="仿宋" w:cs="仿宋"/>
          <w:b/>
          <w:spacing w:val="40"/>
          <w:sz w:val="36"/>
        </w:rPr>
        <w:t>法定代表人授权书</w:t>
      </w:r>
    </w:p>
    <w:p>
      <w:pPr>
        <w:spacing w:line="360" w:lineRule="auto"/>
        <w:ind w:left="540" w:leftChars="257" w:firstLine="2920" w:firstLineChars="808"/>
        <w:rPr>
          <w:rFonts w:hint="eastAsia" w:ascii="仿宋" w:hAnsi="仿宋" w:eastAsia="仿宋" w:cs="仿宋"/>
          <w:b/>
          <w:sz w:val="36"/>
        </w:rPr>
      </w:pPr>
    </w:p>
    <w:p>
      <w:pPr>
        <w:spacing w:line="360" w:lineRule="auto"/>
        <w:jc w:val="left"/>
        <w:rPr>
          <w:rFonts w:hint="eastAsia" w:ascii="仿宋" w:hAnsi="仿宋" w:eastAsia="仿宋" w:cs="仿宋"/>
          <w:sz w:val="30"/>
        </w:rPr>
      </w:pPr>
      <w:r>
        <w:rPr>
          <w:rFonts w:hint="eastAsia" w:ascii="仿宋" w:hAnsi="仿宋" w:eastAsia="仿宋" w:cs="仿宋"/>
          <w:sz w:val="30"/>
        </w:rPr>
        <w:t>杭州临江环境能源有限公司：</w:t>
      </w:r>
    </w:p>
    <w:p>
      <w:pPr>
        <w:spacing w:line="360" w:lineRule="auto"/>
        <w:rPr>
          <w:rFonts w:hint="eastAsia" w:ascii="仿宋" w:hAnsi="仿宋" w:eastAsia="仿宋" w:cs="仿宋"/>
          <w:sz w:val="30"/>
        </w:rPr>
      </w:pPr>
      <w:r>
        <w:rPr>
          <w:rFonts w:hint="eastAsia" w:ascii="仿宋" w:hAnsi="仿宋" w:eastAsia="仿宋" w:cs="仿宋"/>
          <w:sz w:val="30"/>
          <w:u w:val="single"/>
        </w:rPr>
        <w:t>（报价单位全称）</w:t>
      </w:r>
      <w:r>
        <w:rPr>
          <w:rFonts w:hint="eastAsia" w:ascii="仿宋" w:hAnsi="仿宋" w:eastAsia="仿宋" w:cs="仿宋"/>
          <w:sz w:val="30"/>
        </w:rPr>
        <w:t>法定代表人授权（全名、职务、身份证号码）为</w:t>
      </w:r>
      <w:r>
        <w:rPr>
          <w:rFonts w:hint="eastAsia" w:ascii="仿宋" w:hAnsi="仿宋" w:eastAsia="仿宋" w:cs="仿宋"/>
          <w:sz w:val="30"/>
          <w:lang w:eastAsia="zh-CN"/>
        </w:rPr>
        <w:t>授权</w:t>
      </w:r>
      <w:r>
        <w:rPr>
          <w:rFonts w:hint="eastAsia" w:ascii="仿宋" w:hAnsi="仿宋" w:eastAsia="仿宋" w:cs="仿宋"/>
          <w:sz w:val="30"/>
        </w:rPr>
        <w:t>代表，参加贵方组织的</w:t>
      </w:r>
      <w:r>
        <w:rPr>
          <w:rFonts w:hint="default" w:ascii="仿宋" w:hAnsi="仿宋" w:eastAsia="仿宋" w:cs="仿宋"/>
          <w:sz w:val="30"/>
          <w:u w:val="single"/>
          <w:lang w:val="en-US"/>
        </w:rPr>
        <w:t>2023年</w:t>
      </w:r>
      <w:r>
        <w:rPr>
          <w:rFonts w:hint="eastAsia" w:ascii="仿宋" w:hAnsi="仿宋" w:eastAsia="仿宋" w:cs="仿宋"/>
          <w:sz w:val="30"/>
          <w:u w:val="single"/>
        </w:rPr>
        <w:t>临江公司</w:t>
      </w:r>
      <w:r>
        <w:rPr>
          <w:rFonts w:hint="eastAsia" w:ascii="仿宋" w:hAnsi="仿宋" w:eastAsia="仿宋" w:cs="仿宋"/>
          <w:sz w:val="30"/>
          <w:u w:val="single"/>
          <w:lang w:val="en-US" w:eastAsia="zh-CN"/>
        </w:rPr>
        <w:t>CS燃烧器备件</w:t>
      </w:r>
      <w:r>
        <w:rPr>
          <w:rFonts w:hint="eastAsia" w:ascii="仿宋" w:hAnsi="仿宋" w:eastAsia="仿宋" w:cs="仿宋"/>
          <w:sz w:val="30"/>
          <w:u w:val="single"/>
        </w:rPr>
        <w:t>采购</w:t>
      </w:r>
      <w:r>
        <w:rPr>
          <w:rFonts w:hint="eastAsia" w:ascii="仿宋" w:hAnsi="仿宋" w:eastAsia="仿宋" w:cs="仿宋"/>
          <w:sz w:val="30"/>
        </w:rPr>
        <w:t>编号为</w:t>
      </w:r>
      <w:r>
        <w:rPr>
          <w:rFonts w:hint="eastAsia" w:ascii="仿宋" w:hAnsi="仿宋" w:eastAsia="仿宋" w:cs="仿宋"/>
          <w:sz w:val="30"/>
          <w:u w:val="single"/>
          <w:lang w:val="en-US" w:eastAsia="zh-CN"/>
        </w:rPr>
        <w:t xml:space="preserve"> </w:t>
      </w:r>
      <w:r>
        <w:rPr>
          <w:rFonts w:hint="default" w:ascii="仿宋" w:hAnsi="仿宋" w:eastAsia="仿宋" w:cs="仿宋"/>
          <w:sz w:val="30"/>
          <w:u w:val="single"/>
          <w:lang w:val="en-US" w:eastAsia="zh-CN"/>
        </w:rPr>
        <w:t>202304008</w:t>
      </w:r>
      <w:r>
        <w:rPr>
          <w:rFonts w:hint="eastAsia" w:ascii="仿宋" w:hAnsi="仿宋" w:eastAsia="仿宋" w:cs="仿宋"/>
          <w:sz w:val="30"/>
          <w:u w:val="single"/>
          <w:lang w:val="en-US" w:eastAsia="zh-CN"/>
        </w:rPr>
        <w:t xml:space="preserve">  </w:t>
      </w:r>
      <w:r>
        <w:rPr>
          <w:rFonts w:hint="eastAsia" w:ascii="仿宋" w:hAnsi="仿宋" w:eastAsia="仿宋" w:cs="仿宋"/>
          <w:sz w:val="30"/>
        </w:rPr>
        <w:t>询价采购活动，其在报价过程中的一切活动本公司均予承认。委托期限：。</w:t>
      </w:r>
    </w:p>
    <w:p>
      <w:pPr>
        <w:spacing w:line="360" w:lineRule="auto"/>
        <w:ind w:firstLine="150" w:firstLineChars="50"/>
        <w:jc w:val="left"/>
        <w:rPr>
          <w:rFonts w:hint="eastAsia" w:ascii="仿宋" w:hAnsi="仿宋" w:eastAsia="仿宋" w:cs="仿宋"/>
          <w:snapToGrid w:val="0"/>
          <w:sz w:val="30"/>
        </w:rPr>
      </w:pPr>
      <w:r>
        <w:rPr>
          <w:rFonts w:hint="eastAsia" w:ascii="仿宋" w:hAnsi="仿宋" w:eastAsia="仿宋" w:cs="仿宋"/>
          <w:snapToGrid w:val="0"/>
          <w:sz w:val="30"/>
        </w:rPr>
        <w:t xml:space="preserve">    </w:t>
      </w:r>
      <w:r>
        <w:rPr>
          <w:rFonts w:hint="eastAsia" w:ascii="仿宋" w:hAnsi="仿宋" w:eastAsia="仿宋" w:cs="仿宋"/>
          <w:snapToGrid w:val="0"/>
          <w:sz w:val="30"/>
          <w:lang w:eastAsia="zh-CN"/>
        </w:rPr>
        <w:t>授权</w:t>
      </w:r>
      <w:r>
        <w:rPr>
          <w:rFonts w:hint="eastAsia" w:ascii="仿宋" w:hAnsi="仿宋" w:eastAsia="仿宋" w:cs="仿宋"/>
          <w:snapToGrid w:val="0"/>
          <w:sz w:val="30"/>
        </w:rPr>
        <w:t>代表无转委托权。</w:t>
      </w:r>
    </w:p>
    <w:p>
      <w:pPr>
        <w:spacing w:line="360" w:lineRule="auto"/>
        <w:ind w:firstLine="750" w:firstLineChars="250"/>
        <w:jc w:val="left"/>
        <w:rPr>
          <w:rFonts w:hint="eastAsia" w:ascii="仿宋" w:hAnsi="仿宋" w:eastAsia="仿宋" w:cs="仿宋"/>
          <w:snapToGrid w:val="0"/>
          <w:sz w:val="30"/>
        </w:rPr>
      </w:pPr>
      <w:r>
        <w:rPr>
          <w:rFonts w:hint="eastAsia" w:ascii="仿宋" w:hAnsi="仿宋" w:eastAsia="仿宋" w:cs="仿宋"/>
          <w:snapToGrid w:val="0"/>
          <w:sz w:val="30"/>
        </w:rPr>
        <w:t>附：法定代表人、</w:t>
      </w:r>
      <w:r>
        <w:rPr>
          <w:rFonts w:hint="eastAsia" w:ascii="仿宋" w:hAnsi="仿宋" w:eastAsia="仿宋" w:cs="仿宋"/>
          <w:snapToGrid w:val="0"/>
          <w:sz w:val="30"/>
          <w:lang w:eastAsia="zh-CN"/>
        </w:rPr>
        <w:t>授权</w:t>
      </w:r>
      <w:r>
        <w:rPr>
          <w:rFonts w:hint="eastAsia" w:ascii="仿宋" w:hAnsi="仿宋" w:eastAsia="仿宋" w:cs="仿宋"/>
          <w:snapToGrid w:val="0"/>
          <w:sz w:val="30"/>
        </w:rPr>
        <w:t>代表身份证明</w:t>
      </w:r>
    </w:p>
    <w:p>
      <w:pPr>
        <w:spacing w:line="600" w:lineRule="exact"/>
        <w:ind w:left="540" w:firstLine="30"/>
        <w:jc w:val="left"/>
        <w:rPr>
          <w:rFonts w:hint="eastAsia" w:ascii="仿宋" w:hAnsi="仿宋" w:eastAsia="仿宋" w:cs="仿宋"/>
          <w:snapToGrid w:val="0"/>
          <w:sz w:val="30"/>
        </w:rPr>
      </w:pPr>
    </w:p>
    <w:p>
      <w:pPr>
        <w:spacing w:line="600" w:lineRule="exact"/>
        <w:ind w:left="540" w:firstLine="30"/>
        <w:jc w:val="left"/>
        <w:rPr>
          <w:rFonts w:hint="eastAsia" w:ascii="仿宋" w:hAnsi="仿宋" w:eastAsia="仿宋" w:cs="仿宋"/>
          <w:sz w:val="30"/>
        </w:rPr>
      </w:pPr>
    </w:p>
    <w:p>
      <w:pPr>
        <w:spacing w:line="600" w:lineRule="exact"/>
        <w:ind w:left="540" w:firstLine="30"/>
        <w:jc w:val="left"/>
        <w:rPr>
          <w:rFonts w:hint="eastAsia" w:ascii="仿宋" w:hAnsi="仿宋" w:eastAsia="仿宋" w:cs="仿宋"/>
          <w:sz w:val="30"/>
        </w:rPr>
      </w:pPr>
    </w:p>
    <w:p>
      <w:pPr>
        <w:spacing w:line="360" w:lineRule="auto"/>
        <w:ind w:left="540" w:firstLine="30"/>
        <w:jc w:val="left"/>
        <w:rPr>
          <w:rFonts w:hint="eastAsia" w:ascii="仿宋" w:hAnsi="仿宋" w:eastAsia="仿宋" w:cs="仿宋"/>
          <w:sz w:val="30"/>
        </w:rPr>
      </w:pPr>
      <w:r>
        <w:rPr>
          <w:rFonts w:hint="eastAsia" w:ascii="仿宋" w:hAnsi="仿宋" w:eastAsia="仿宋" w:cs="仿宋"/>
          <w:sz w:val="30"/>
        </w:rPr>
        <w:t xml:space="preserve">       报价单位名称：（公章）</w:t>
      </w:r>
    </w:p>
    <w:p>
      <w:pPr>
        <w:spacing w:line="360" w:lineRule="auto"/>
        <w:ind w:left="540" w:firstLine="30"/>
        <w:jc w:val="left"/>
        <w:rPr>
          <w:rFonts w:hint="eastAsia" w:ascii="仿宋" w:hAnsi="仿宋" w:eastAsia="仿宋" w:cs="仿宋"/>
          <w:sz w:val="30"/>
        </w:rPr>
      </w:pPr>
      <w:r>
        <w:rPr>
          <w:rFonts w:hint="eastAsia" w:ascii="仿宋" w:hAnsi="仿宋" w:eastAsia="仿宋" w:cs="仿宋"/>
          <w:sz w:val="30"/>
        </w:rPr>
        <w:t xml:space="preserve">       法定代表人签字：</w:t>
      </w:r>
    </w:p>
    <w:p>
      <w:pPr>
        <w:spacing w:line="360" w:lineRule="auto"/>
        <w:ind w:left="540" w:leftChars="257" w:firstLine="1086" w:firstLineChars="362"/>
        <w:jc w:val="left"/>
        <w:rPr>
          <w:rFonts w:hint="eastAsia" w:ascii="仿宋" w:hAnsi="仿宋" w:eastAsia="仿宋" w:cs="仿宋"/>
          <w:sz w:val="30"/>
          <w:u w:val="single"/>
        </w:rPr>
      </w:pPr>
      <w:r>
        <w:rPr>
          <w:rFonts w:hint="eastAsia" w:ascii="仿宋" w:hAnsi="仿宋" w:eastAsia="仿宋" w:cs="仿宋"/>
          <w:sz w:val="30"/>
          <w:lang w:eastAsia="zh-CN"/>
        </w:rPr>
        <w:t>授权</w:t>
      </w:r>
      <w:r>
        <w:rPr>
          <w:rFonts w:hint="eastAsia" w:ascii="仿宋" w:hAnsi="仿宋" w:eastAsia="仿宋" w:cs="仿宋"/>
          <w:sz w:val="30"/>
        </w:rPr>
        <w:t>代表签字：</w:t>
      </w:r>
    </w:p>
    <w:p>
      <w:pPr>
        <w:spacing w:line="360" w:lineRule="auto"/>
        <w:ind w:left="540" w:leftChars="257" w:firstLine="1086" w:firstLineChars="362"/>
        <w:jc w:val="left"/>
        <w:rPr>
          <w:rFonts w:hint="eastAsia" w:ascii="仿宋" w:hAnsi="仿宋" w:eastAsia="仿宋" w:cs="仿宋"/>
          <w:sz w:val="30"/>
        </w:rPr>
      </w:pPr>
      <w:r>
        <w:rPr>
          <w:rFonts w:hint="eastAsia" w:ascii="仿宋" w:hAnsi="仿宋" w:eastAsia="仿宋" w:cs="仿宋"/>
          <w:sz w:val="30"/>
          <w:lang w:eastAsia="zh-CN"/>
        </w:rPr>
        <w:t>授权</w:t>
      </w:r>
      <w:r>
        <w:rPr>
          <w:rFonts w:hint="eastAsia" w:ascii="仿宋" w:hAnsi="仿宋" w:eastAsia="仿宋" w:cs="仿宋"/>
          <w:sz w:val="30"/>
        </w:rPr>
        <w:t>代表联系方式：</w:t>
      </w:r>
    </w:p>
    <w:p>
      <w:pPr>
        <w:adjustRightInd w:val="0"/>
        <w:snapToGrid w:val="0"/>
        <w:spacing w:line="360" w:lineRule="auto"/>
        <w:ind w:right="480"/>
        <w:jc w:val="left"/>
        <w:rPr>
          <w:rFonts w:hint="eastAsia" w:ascii="仿宋" w:hAnsi="仿宋" w:eastAsia="仿宋" w:cs="仿宋"/>
          <w:sz w:val="30"/>
        </w:rPr>
      </w:pPr>
      <w:r>
        <w:rPr>
          <w:rFonts w:hint="eastAsia" w:ascii="仿宋" w:hAnsi="仿宋" w:eastAsia="仿宋" w:cs="仿宋"/>
          <w:sz w:val="30"/>
        </w:rPr>
        <w:t xml:space="preserve">           日期：</w:t>
      </w:r>
      <w:r>
        <w:rPr>
          <w:rFonts w:hint="eastAsia" w:ascii="仿宋" w:hAnsi="仿宋" w:eastAsia="仿宋" w:cs="仿宋"/>
          <w:sz w:val="30"/>
          <w:u w:val="single"/>
        </w:rPr>
        <w:t xml:space="preserve"> </w:t>
      </w:r>
      <w:r>
        <w:rPr>
          <w:rFonts w:hint="default" w:ascii="仿宋" w:hAnsi="仿宋" w:eastAsia="仿宋" w:cs="仿宋"/>
          <w:sz w:val="30"/>
          <w:u w:val="single"/>
          <w:lang w:val="en-US"/>
        </w:rPr>
        <w:t>2023年</w:t>
      </w:r>
      <w:r>
        <w:rPr>
          <w:rFonts w:hint="eastAsia" w:ascii="仿宋" w:hAnsi="仿宋" w:eastAsia="仿宋" w:cs="仿宋"/>
          <w:sz w:val="30"/>
          <w:lang w:val="en-US" w:eastAsia="zh-CN"/>
        </w:rPr>
        <w:t xml:space="preserve"> </w:t>
      </w:r>
      <w:r>
        <w:rPr>
          <w:rFonts w:hint="eastAsia" w:ascii="仿宋" w:hAnsi="仿宋" w:eastAsia="仿宋" w:cs="仿宋"/>
          <w:sz w:val="30"/>
        </w:rPr>
        <w:t>月</w:t>
      </w:r>
      <w:r>
        <w:rPr>
          <w:rFonts w:hint="eastAsia" w:ascii="仿宋" w:hAnsi="仿宋" w:eastAsia="仿宋" w:cs="仿宋"/>
          <w:sz w:val="30"/>
          <w:lang w:val="en-US" w:eastAsia="zh-CN"/>
        </w:rPr>
        <w:t xml:space="preserve">  </w:t>
      </w:r>
      <w:r>
        <w:rPr>
          <w:rFonts w:hint="eastAsia" w:ascii="仿宋" w:hAnsi="仿宋" w:eastAsia="仿宋" w:cs="仿宋"/>
          <w:sz w:val="30"/>
        </w:rPr>
        <w:t>日</w:t>
      </w:r>
    </w:p>
    <w:p>
      <w:pPr>
        <w:adjustRightInd w:val="0"/>
        <w:snapToGrid w:val="0"/>
        <w:spacing w:line="360" w:lineRule="auto"/>
        <w:ind w:right="480"/>
        <w:jc w:val="left"/>
        <w:rPr>
          <w:rStyle w:val="19"/>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pPr>
        <w:jc w:val="left"/>
        <w:rPr>
          <w:rStyle w:val="19"/>
          <w:rFonts w:hint="eastAsia" w:ascii="仿宋" w:hAnsi="仿宋" w:eastAsia="仿宋" w:cs="仿宋"/>
          <w:sz w:val="30"/>
        </w:rPr>
      </w:pPr>
      <w:r>
        <w:rPr>
          <w:rStyle w:val="19"/>
          <w:rFonts w:hint="eastAsia" w:ascii="仿宋" w:hAnsi="仿宋" w:eastAsia="仿宋" w:cs="仿宋"/>
          <w:sz w:val="30"/>
        </w:rPr>
        <w:t xml:space="preserve">附件三  </w:t>
      </w:r>
    </w:p>
    <w:p>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pPr>
        <w:pStyle w:val="20"/>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b w:val="0"/>
          <w:bCs w:val="0"/>
          <w:color w:val="auto"/>
        </w:rPr>
      </w:pPr>
      <w:r>
        <w:rPr>
          <w:rFonts w:hint="eastAsia" w:ascii="仿宋" w:hAnsi="仿宋" w:eastAsia="仿宋" w:cs="仿宋"/>
          <w:sz w:val="30"/>
          <w:szCs w:val="30"/>
        </w:rPr>
        <w:t>我公司</w:t>
      </w:r>
      <w:r>
        <w:rPr>
          <w:rFonts w:hint="eastAsia" w:ascii="仿宋" w:hAnsi="仿宋" w:eastAsia="仿宋" w:cs="仿宋"/>
          <w:sz w:val="30"/>
          <w:szCs w:val="30"/>
          <w:u w:val="single"/>
        </w:rPr>
        <w:t xml:space="preserve">        （报价单位名称）         </w:t>
      </w:r>
      <w:r>
        <w:rPr>
          <w:rFonts w:hint="eastAsia" w:ascii="仿宋" w:hAnsi="仿宋" w:eastAsia="仿宋" w:cs="仿宋"/>
          <w:sz w:val="30"/>
          <w:szCs w:val="30"/>
        </w:rPr>
        <w:t>根据贵单位询价文件要求，参加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2023年临江公司CS燃烧器备件采购 </w:t>
      </w:r>
      <w:r>
        <w:rPr>
          <w:rFonts w:hint="eastAsia" w:ascii="仿宋" w:hAnsi="仿宋" w:eastAsia="仿宋" w:cs="仿宋"/>
          <w:sz w:val="30"/>
          <w:szCs w:val="30"/>
          <w:u w:val="none"/>
          <w:lang w:val="en-US" w:eastAsia="zh-CN"/>
        </w:rPr>
        <w:t>项目</w:t>
      </w:r>
      <w:r>
        <w:rPr>
          <w:rFonts w:hint="eastAsia" w:ascii="仿宋" w:hAnsi="仿宋" w:eastAsia="仿宋" w:cs="仿宋"/>
          <w:sz w:val="30"/>
          <w:szCs w:val="30"/>
        </w:rPr>
        <w:t>，</w:t>
      </w:r>
      <w:r>
        <w:rPr>
          <w:rFonts w:hint="eastAsia" w:ascii="仿宋" w:hAnsi="仿宋" w:eastAsia="仿宋" w:cs="仿宋"/>
          <w:sz w:val="30"/>
          <w:szCs w:val="30"/>
          <w:lang w:eastAsia="zh-CN"/>
        </w:rPr>
        <w:t>本次采购项目限额</w:t>
      </w:r>
      <w:r>
        <w:rPr>
          <w:rFonts w:hint="eastAsia" w:ascii="仿宋" w:hAnsi="仿宋" w:eastAsia="仿宋" w:cs="仿宋"/>
          <w:sz w:val="30"/>
          <w:szCs w:val="30"/>
          <w:u w:val="single"/>
          <w:lang w:val="en-US" w:eastAsia="zh-CN"/>
        </w:rPr>
        <w:t>7.44</w:t>
      </w:r>
      <w:r>
        <w:rPr>
          <w:rFonts w:hint="eastAsia" w:ascii="仿宋" w:hAnsi="仿宋" w:eastAsia="仿宋" w:cs="仿宋"/>
          <w:sz w:val="30"/>
          <w:szCs w:val="30"/>
          <w:lang w:val="en-US" w:eastAsia="zh-CN"/>
        </w:rPr>
        <w:t>万元，本次</w:t>
      </w:r>
      <w:r>
        <w:rPr>
          <w:rFonts w:hint="eastAsia" w:ascii="仿宋" w:hAnsi="仿宋" w:eastAsia="仿宋" w:cs="仿宋"/>
          <w:sz w:val="30"/>
          <w:szCs w:val="30"/>
        </w:rPr>
        <w:t xml:space="preserve">报价如下：（税率为 </w:t>
      </w:r>
      <w:r>
        <w:rPr>
          <w:rFonts w:hint="eastAsia" w:ascii="仿宋" w:hAnsi="仿宋" w:eastAsia="仿宋" w:cs="仿宋"/>
          <w:sz w:val="30"/>
          <w:szCs w:val="30"/>
          <w:u w:val="single"/>
        </w:rPr>
        <w:t xml:space="preserve">    </w:t>
      </w:r>
      <w:r>
        <w:rPr>
          <w:rFonts w:hint="eastAsia" w:ascii="仿宋" w:hAnsi="仿宋" w:eastAsia="仿宋" w:cs="仿宋"/>
          <w:sz w:val="30"/>
          <w:szCs w:val="30"/>
        </w:rPr>
        <w:t>%）</w:t>
      </w:r>
    </w:p>
    <w:tbl>
      <w:tblPr>
        <w:tblStyle w:val="12"/>
        <w:tblW w:w="9031"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5"/>
        <w:gridCol w:w="1276"/>
        <w:gridCol w:w="1365"/>
        <w:gridCol w:w="1590"/>
        <w:gridCol w:w="810"/>
        <w:gridCol w:w="1095"/>
        <w:gridCol w:w="1080"/>
        <w:gridCol w:w="11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lang w:val="en-US" w:eastAsia="zh-CN" w:bidi="ar-SA"/>
              </w:rPr>
              <w:t>序号</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lang w:val="en-US" w:eastAsia="zh-CN" w:bidi="ar-SA"/>
              </w:rPr>
              <w:t>物资名称</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lang w:val="en-US" w:eastAsia="zh-CN" w:bidi="ar-SA"/>
              </w:rPr>
              <w:t>原生产厂家</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型号规格</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单价（元）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lang w:val="en-US" w:eastAsia="zh-CN" w:bidi="ar-SA"/>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lang w:val="en-US" w:eastAsia="zh-CN" w:bidi="ar-SA"/>
              </w:rPr>
              <w:t>Ignition Burner点火枪</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lang w:val="en-US" w:eastAsia="zh-CN" w:bidi="ar-SA"/>
              </w:rPr>
              <w:t>CS Combustion Solutions</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ZAVEX0 - 185M /00P8, Length: 1850 mm</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lang w:val="en-US" w:eastAsia="zh-CN" w:bidi="ar-SA"/>
              </w:rPr>
              <w:t>2</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lang w:val="en-US" w:eastAsia="zh-CN" w:bidi="ar-SA"/>
              </w:rPr>
              <w:t>Electrode support ring点火电极</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lang w:val="en-US" w:eastAsia="zh-CN" w:bidi="ar-SA"/>
              </w:rPr>
              <w:t>CS Combustion Solutions</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 960 K 113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p>
        </w:tc>
      </w:tr>
    </w:tbl>
    <w:p>
      <w:pPr>
        <w:pStyle w:val="3"/>
        <w:rPr>
          <w:rFonts w:hint="eastAsia"/>
        </w:rPr>
      </w:pPr>
    </w:p>
    <w:p>
      <w:pPr>
        <w:pStyle w:val="10"/>
        <w:rPr>
          <w:rFonts w:hint="eastAsia" w:ascii="仿宋" w:hAnsi="仿宋" w:eastAsia="仿宋" w:cs="仿宋"/>
        </w:rPr>
      </w:pPr>
    </w:p>
    <w:p>
      <w:pPr>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相关要求：</w:t>
      </w:r>
    </w:p>
    <w:p>
      <w:pPr>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本项目报价</w:t>
      </w:r>
      <w:r>
        <w:rPr>
          <w:rFonts w:hint="eastAsia" w:ascii="仿宋" w:hAnsi="仿宋" w:eastAsia="仿宋" w:cs="仿宋"/>
          <w:sz w:val="24"/>
          <w:szCs w:val="24"/>
          <w:lang w:eastAsia="zh-CN"/>
        </w:rPr>
        <w:t>供货有效期为一年，按需供货、按实结算</w:t>
      </w:r>
      <w:r>
        <w:rPr>
          <w:rFonts w:hint="eastAsia" w:ascii="仿宋" w:hAnsi="仿宋" w:eastAsia="仿宋" w:cs="仿宋"/>
          <w:sz w:val="24"/>
          <w:szCs w:val="24"/>
        </w:rPr>
        <w:t>，</w:t>
      </w:r>
      <w:r>
        <w:rPr>
          <w:rFonts w:hint="eastAsia" w:ascii="仿宋" w:hAnsi="仿宋" w:eastAsia="仿宋" w:cs="仿宋"/>
          <w:sz w:val="24"/>
          <w:szCs w:val="24"/>
          <w:lang w:eastAsia="zh-CN"/>
        </w:rPr>
        <w:t>单价</w:t>
      </w:r>
      <w:r>
        <w:rPr>
          <w:rFonts w:hint="eastAsia" w:ascii="仿宋" w:hAnsi="仿宋" w:eastAsia="仿宋" w:cs="仿宋"/>
          <w:sz w:val="24"/>
          <w:szCs w:val="24"/>
        </w:rPr>
        <w:t>包含全部运输费、</w:t>
      </w:r>
      <w:r>
        <w:rPr>
          <w:rFonts w:hint="eastAsia" w:ascii="仿宋" w:hAnsi="仿宋" w:eastAsia="仿宋" w:cs="仿宋"/>
          <w:sz w:val="24"/>
          <w:szCs w:val="24"/>
          <w:lang w:eastAsia="zh-CN"/>
        </w:rPr>
        <w:t>卸货费、</w:t>
      </w:r>
      <w:r>
        <w:rPr>
          <w:rFonts w:hint="eastAsia" w:ascii="仿宋" w:hAnsi="仿宋" w:eastAsia="仿宋" w:cs="仿宋"/>
          <w:sz w:val="24"/>
          <w:szCs w:val="24"/>
        </w:rPr>
        <w:t>税费等一切费用，</w:t>
      </w:r>
      <w:r>
        <w:rPr>
          <w:rFonts w:hint="eastAsia" w:ascii="仿宋" w:hAnsi="仿宋" w:eastAsia="仿宋" w:cs="仿宋"/>
          <w:b/>
          <w:bCs/>
          <w:sz w:val="24"/>
          <w:szCs w:val="24"/>
        </w:rPr>
        <w:t>发票必须为增值税专用发票</w:t>
      </w:r>
      <w:r>
        <w:rPr>
          <w:rFonts w:hint="eastAsia" w:ascii="仿宋" w:hAnsi="仿宋" w:eastAsia="仿宋" w:cs="仿宋"/>
          <w:sz w:val="24"/>
          <w:szCs w:val="24"/>
        </w:rPr>
        <w:t>。</w:t>
      </w:r>
    </w:p>
    <w:p>
      <w:pPr>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pPr>
        <w:snapToGrid w:val="0"/>
        <w:ind w:firstLine="480" w:firstLineChars="200"/>
        <w:jc w:val="right"/>
        <w:rPr>
          <w:rFonts w:hint="eastAsia" w:ascii="仿宋" w:hAnsi="仿宋" w:eastAsia="仿宋" w:cs="仿宋"/>
          <w:sz w:val="24"/>
          <w:szCs w:val="24"/>
        </w:rPr>
      </w:pPr>
    </w:p>
    <w:p>
      <w:pPr>
        <w:snapToGrid w:val="0"/>
        <w:ind w:firstLine="480" w:firstLineChars="200"/>
        <w:jc w:val="right"/>
        <w:rPr>
          <w:rFonts w:hint="eastAsia" w:ascii="仿宋" w:hAnsi="仿宋" w:eastAsia="仿宋" w:cs="仿宋"/>
          <w:sz w:val="24"/>
          <w:szCs w:val="24"/>
        </w:rPr>
      </w:pPr>
    </w:p>
    <w:p>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pPr>
        <w:snapToGrid w:val="0"/>
        <w:ind w:firstLine="480" w:firstLineChars="200"/>
        <w:jc w:val="right"/>
        <w:rPr>
          <w:rFonts w:hint="eastAsia" w:ascii="仿宋" w:hAnsi="仿宋" w:eastAsia="仿宋" w:cs="仿宋"/>
          <w:sz w:val="24"/>
          <w:szCs w:val="24"/>
        </w:rPr>
        <w:sectPr>
          <w:pgSz w:w="11906" w:h="16838"/>
          <w:pgMar w:top="1134" w:right="1417" w:bottom="1701" w:left="1417" w:header="851" w:footer="992" w:gutter="0"/>
          <w:cols w:space="0" w:num="1"/>
          <w:rtlGutter w:val="0"/>
          <w:docGrid w:linePitch="312" w:charSpace="0"/>
        </w:sect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2023年</w:t>
      </w:r>
      <w:r>
        <w:rPr>
          <w:rFonts w:hint="eastAsia" w:ascii="仿宋" w:hAnsi="仿宋" w:eastAsia="仿宋" w:cs="仿宋"/>
          <w:sz w:val="24"/>
          <w:szCs w:val="24"/>
        </w:rPr>
        <w:t xml:space="preserve"> 月 日</w:t>
      </w:r>
    </w:p>
    <w:p>
      <w:pPr>
        <w:spacing w:line="480" w:lineRule="auto"/>
        <w:jc w:val="left"/>
        <w:rPr>
          <w:rFonts w:hint="eastAsia" w:ascii="仿宋" w:hAnsi="仿宋" w:eastAsia="仿宋" w:cs="仿宋"/>
          <w:b/>
          <w:spacing w:val="-2"/>
          <w:sz w:val="30"/>
        </w:rPr>
      </w:pPr>
      <w:bookmarkStart w:id="11" w:name="_Toc103165678"/>
      <w:bookmarkStart w:id="12" w:name="_Toc108839328"/>
      <w:r>
        <w:rPr>
          <w:rStyle w:val="19"/>
          <w:rFonts w:hint="eastAsia" w:ascii="仿宋" w:hAnsi="仿宋" w:eastAsia="仿宋" w:cs="仿宋"/>
          <w:sz w:val="30"/>
        </w:rPr>
        <w:t>附件</w:t>
      </w:r>
      <w:bookmarkEnd w:id="11"/>
      <w:bookmarkEnd w:id="12"/>
      <w:r>
        <w:rPr>
          <w:rStyle w:val="19"/>
          <w:rFonts w:hint="eastAsia" w:ascii="仿宋" w:hAnsi="仿宋" w:eastAsia="仿宋" w:cs="仿宋"/>
          <w:sz w:val="30"/>
        </w:rPr>
        <w:t>四</w:t>
      </w:r>
    </w:p>
    <w:p>
      <w:pPr>
        <w:snapToGrid w:val="0"/>
        <w:ind w:firstLine="1926" w:firstLineChars="600"/>
        <w:jc w:val="left"/>
        <w:rPr>
          <w:rFonts w:hint="eastAsia" w:ascii="仿宋" w:hAnsi="仿宋" w:eastAsia="仿宋" w:cs="仿宋"/>
          <w:b/>
          <w:spacing w:val="40"/>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ind w:firstLine="3611" w:firstLineChars="1000"/>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自愿参加杭州临江环境能源有限公司</w:t>
      </w:r>
      <w:r>
        <w:rPr>
          <w:rFonts w:hint="default" w:ascii="仿宋" w:hAnsi="仿宋" w:eastAsia="仿宋" w:cs="仿宋"/>
          <w:sz w:val="28"/>
          <w:szCs w:val="28"/>
          <w:u w:val="single"/>
          <w:lang w:val="en-US"/>
        </w:rPr>
        <w:t>2023年</w:t>
      </w:r>
      <w:r>
        <w:rPr>
          <w:rFonts w:hint="eastAsia" w:ascii="仿宋" w:hAnsi="仿宋" w:eastAsia="仿宋" w:cs="仿宋"/>
          <w:sz w:val="28"/>
          <w:szCs w:val="28"/>
          <w:u w:val="single"/>
        </w:rPr>
        <w:t>临江公司</w:t>
      </w:r>
      <w:r>
        <w:rPr>
          <w:rFonts w:hint="eastAsia" w:ascii="仿宋" w:hAnsi="仿宋" w:eastAsia="仿宋" w:cs="仿宋"/>
          <w:sz w:val="28"/>
          <w:szCs w:val="28"/>
          <w:u w:val="single"/>
          <w:lang w:val="en-US" w:eastAsia="zh-CN"/>
        </w:rPr>
        <w:t>CS燃烧器备件</w:t>
      </w:r>
      <w:r>
        <w:rPr>
          <w:rFonts w:hint="eastAsia" w:ascii="仿宋" w:hAnsi="仿宋" w:eastAsia="仿宋" w:cs="仿宋"/>
          <w:sz w:val="28"/>
          <w:szCs w:val="28"/>
          <w:u w:val="single"/>
        </w:rPr>
        <w:t>采购</w:t>
      </w:r>
      <w:r>
        <w:rPr>
          <w:rFonts w:hint="eastAsia" w:ascii="仿宋" w:hAnsi="仿宋" w:eastAsia="仿宋" w:cs="仿宋"/>
          <w:sz w:val="28"/>
          <w:szCs w:val="28"/>
        </w:rPr>
        <w:t>询价采购，并作如下承诺：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1.我公司所供产品均为原厂生产或正规销售渠道进货。如采购人需要，可以提供原生产厂家到我公司的完整供应链销售凭证。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eastAsia="zh-CN"/>
        </w:rPr>
        <w:t>三</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pPr>
        <w:pStyle w:val="10"/>
        <w:rPr>
          <w:rFonts w:hint="eastAsia"/>
        </w:rPr>
      </w:pPr>
    </w:p>
    <w:p>
      <w:pPr>
        <w:rPr>
          <w:rFonts w:hint="eastAsia" w:ascii="仿宋" w:hAnsi="仿宋" w:eastAsia="仿宋" w:cs="仿宋"/>
        </w:rPr>
      </w:pPr>
    </w:p>
    <w:p>
      <w:pPr>
        <w:spacing w:line="480" w:lineRule="auto"/>
        <w:jc w:val="left"/>
        <w:rPr>
          <w:rStyle w:val="19"/>
          <w:rFonts w:hint="eastAsia" w:ascii="仿宋" w:hAnsi="仿宋" w:eastAsia="仿宋" w:cs="仿宋"/>
          <w:sz w:val="30"/>
          <w:lang w:val="en-US" w:eastAsia="zh-CN"/>
        </w:rPr>
      </w:pPr>
      <w:bookmarkStart w:id="13" w:name="_Toc473012596"/>
      <w:bookmarkStart w:id="14" w:name="_Toc509228412"/>
      <w:bookmarkStart w:id="15" w:name="_Toc509229875"/>
      <w:r>
        <w:rPr>
          <w:rStyle w:val="19"/>
          <w:rFonts w:hint="eastAsia" w:ascii="仿宋" w:hAnsi="仿宋" w:eastAsia="仿宋" w:cs="仿宋"/>
          <w:sz w:val="30"/>
          <w:lang w:val="en-US" w:eastAsia="zh-CN"/>
        </w:rPr>
        <w:t>附件五</w:t>
      </w:r>
    </w:p>
    <w:p>
      <w:pPr>
        <w:rPr>
          <w:rFonts w:hint="eastAsia" w:ascii="仿宋" w:hAnsi="仿宋" w:eastAsia="仿宋" w:cs="仿宋"/>
        </w:rPr>
      </w:pPr>
    </w:p>
    <w:p>
      <w:pPr>
        <w:jc w:val="center"/>
        <w:rPr>
          <w:b/>
          <w:spacing w:val="40"/>
          <w:sz w:val="36"/>
        </w:rPr>
      </w:pPr>
      <w:bookmarkStart w:id="16" w:name="_Toc102529523"/>
      <w:r>
        <w:rPr>
          <w:rFonts w:hint="eastAsia"/>
          <w:b/>
          <w:spacing w:val="40"/>
          <w:sz w:val="36"/>
          <w:lang w:eastAsia="zh-CN"/>
        </w:rPr>
        <w:t>询价</w:t>
      </w:r>
      <w:r>
        <w:rPr>
          <w:rFonts w:hint="eastAsia"/>
          <w:b/>
          <w:spacing w:val="40"/>
          <w:sz w:val="36"/>
        </w:rPr>
        <w:t>要求偏离说明表</w:t>
      </w:r>
      <w:bookmarkEnd w:id="16"/>
    </w:p>
    <w:p/>
    <w:p>
      <w:pPr>
        <w:spacing w:line="360" w:lineRule="auto"/>
        <w:rPr>
          <w:rFonts w:ascii="仿宋_GB2312" w:hAnsi="仿宋_GB2312" w:eastAsia="仿宋_GB2312" w:cs="仿宋_GB2312"/>
          <w:sz w:val="24"/>
        </w:rPr>
      </w:pPr>
      <w:r>
        <w:rPr>
          <w:rFonts w:hint="eastAsia" w:ascii="仿宋_GB2312" w:eastAsia="仿宋_GB2312"/>
          <w:sz w:val="30"/>
          <w:lang w:eastAsia="zh-CN"/>
        </w:rPr>
        <w:t>报价</w:t>
      </w:r>
      <w:r>
        <w:rPr>
          <w:rFonts w:hint="eastAsia" w:ascii="仿宋_GB2312" w:eastAsia="仿宋_GB2312"/>
          <w:sz w:val="30"/>
        </w:rPr>
        <w:t>人名称：</w:t>
      </w:r>
      <w:r>
        <w:rPr>
          <w:rFonts w:hint="eastAsia" w:ascii="仿宋_GB2312" w:eastAsia="仿宋_GB2312"/>
          <w:sz w:val="30"/>
          <w:u w:val="single"/>
        </w:rPr>
        <w:t xml:space="preserve">         </w:t>
      </w:r>
      <w:r>
        <w:rPr>
          <w:rFonts w:hint="eastAsia" w:ascii="仿宋_GB2312" w:eastAsia="仿宋_GB2312"/>
          <w:sz w:val="30"/>
        </w:rPr>
        <w:t xml:space="preserve">（公章）  </w:t>
      </w:r>
      <w:r>
        <w:rPr>
          <w:rFonts w:hint="eastAsia" w:ascii="仿宋_GB2312" w:hAnsi="宋体" w:eastAsia="仿宋_GB2312"/>
          <w:spacing w:val="20"/>
          <w:sz w:val="30"/>
        </w:rPr>
        <w:t>编号：</w:t>
      </w:r>
      <w:r>
        <w:rPr>
          <w:rFonts w:hint="eastAsia" w:ascii="宋体" w:hAnsi="宋体"/>
          <w:sz w:val="24"/>
          <w:szCs w:val="28"/>
        </w:rPr>
        <w:t xml:space="preserve"> </w:t>
      </w:r>
      <w:r>
        <w:rPr>
          <w:rFonts w:hint="eastAsia" w:ascii="仿宋_GB2312" w:eastAsia="仿宋_GB2312"/>
          <w:sz w:val="30"/>
          <w:u w:val="single"/>
        </w:rPr>
        <w:t xml:space="preserve">  </w:t>
      </w:r>
      <w:r>
        <w:rPr>
          <w:rFonts w:hint="default" w:ascii="仿宋_GB2312" w:eastAsia="仿宋_GB2312"/>
          <w:sz w:val="30"/>
          <w:u w:val="single"/>
          <w:lang w:val="en-US" w:eastAsia="zh-CN"/>
        </w:rPr>
        <w:t>202304008</w:t>
      </w:r>
      <w:r>
        <w:rPr>
          <w:rFonts w:hint="eastAsia" w:ascii="仿宋_GB2312" w:eastAsia="仿宋_GB2312"/>
          <w:sz w:val="30"/>
          <w:u w:val="single"/>
        </w:rPr>
        <w:t xml:space="preserve">   </w:t>
      </w:r>
    </w:p>
    <w:tbl>
      <w:tblPr>
        <w:tblStyle w:val="12"/>
        <w:tblW w:w="5115" w:type="pct"/>
        <w:tblInd w:w="-2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934"/>
        <w:gridCol w:w="1468"/>
        <w:gridCol w:w="2494"/>
        <w:gridCol w:w="1976"/>
        <w:gridCol w:w="2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0" w:hRule="atLeast"/>
        </w:trPr>
        <w:tc>
          <w:tcPr>
            <w:tcW w:w="500"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序号</w:t>
            </w:r>
          </w:p>
        </w:tc>
        <w:tc>
          <w:tcPr>
            <w:tcW w:w="786"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货物名称</w:t>
            </w:r>
          </w:p>
        </w:tc>
        <w:tc>
          <w:tcPr>
            <w:tcW w:w="1335"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lang w:eastAsia="zh-CN"/>
              </w:rPr>
              <w:t>询价</w:t>
            </w:r>
            <w:r>
              <w:rPr>
                <w:rFonts w:hint="eastAsia" w:ascii="仿宋_GB2312" w:hAnsi="宋体" w:eastAsia="仿宋_GB2312"/>
                <w:sz w:val="24"/>
              </w:rPr>
              <w:t>要求</w:t>
            </w:r>
          </w:p>
        </w:tc>
        <w:tc>
          <w:tcPr>
            <w:tcW w:w="1058"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是否偏差</w:t>
            </w:r>
          </w:p>
        </w:tc>
        <w:tc>
          <w:tcPr>
            <w:tcW w:w="1319"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2" w:hRule="atLeast"/>
        </w:trPr>
        <w:tc>
          <w:tcPr>
            <w:tcW w:w="500" w:type="pct"/>
            <w:tcBorders>
              <w:tl2br w:val="nil"/>
              <w:tr2bl w:val="nil"/>
            </w:tcBorders>
            <w:noWrap w:val="0"/>
            <w:vAlign w:val="top"/>
          </w:tcPr>
          <w:p>
            <w:pPr>
              <w:jc w:val="center"/>
              <w:rPr>
                <w:rFonts w:ascii="宋体" w:hAnsi="宋体"/>
                <w:sz w:val="24"/>
              </w:rPr>
            </w:pPr>
          </w:p>
        </w:tc>
        <w:tc>
          <w:tcPr>
            <w:tcW w:w="786" w:type="pct"/>
            <w:tcBorders>
              <w:tl2br w:val="nil"/>
              <w:tr2bl w:val="nil"/>
            </w:tcBorders>
            <w:noWrap w:val="0"/>
            <w:vAlign w:val="top"/>
          </w:tcPr>
          <w:p>
            <w:pPr>
              <w:jc w:val="center"/>
              <w:rPr>
                <w:rFonts w:ascii="宋体" w:hAnsi="宋体"/>
                <w:sz w:val="24"/>
              </w:rPr>
            </w:pPr>
          </w:p>
        </w:tc>
        <w:tc>
          <w:tcPr>
            <w:tcW w:w="1335" w:type="pct"/>
            <w:tcBorders>
              <w:tl2br w:val="nil"/>
              <w:tr2bl w:val="nil"/>
            </w:tcBorders>
            <w:noWrap w:val="0"/>
            <w:vAlign w:val="top"/>
          </w:tcPr>
          <w:p>
            <w:pPr>
              <w:jc w:val="center"/>
              <w:rPr>
                <w:rFonts w:ascii="宋体" w:hAnsi="宋体"/>
                <w:sz w:val="24"/>
              </w:rPr>
            </w:pPr>
          </w:p>
        </w:tc>
        <w:tc>
          <w:tcPr>
            <w:tcW w:w="1058" w:type="pct"/>
            <w:tcBorders>
              <w:tl2br w:val="nil"/>
              <w:tr2bl w:val="nil"/>
            </w:tcBorders>
            <w:noWrap w:val="0"/>
            <w:vAlign w:val="top"/>
          </w:tcPr>
          <w:p>
            <w:pPr>
              <w:jc w:val="center"/>
              <w:rPr>
                <w:rFonts w:ascii="宋体" w:hAnsi="宋体"/>
                <w:sz w:val="24"/>
              </w:rPr>
            </w:pPr>
          </w:p>
        </w:tc>
        <w:tc>
          <w:tcPr>
            <w:tcW w:w="1319"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2" w:hRule="atLeast"/>
        </w:trPr>
        <w:tc>
          <w:tcPr>
            <w:tcW w:w="500" w:type="pct"/>
            <w:tcBorders>
              <w:tl2br w:val="nil"/>
              <w:tr2bl w:val="nil"/>
            </w:tcBorders>
            <w:noWrap w:val="0"/>
            <w:vAlign w:val="top"/>
          </w:tcPr>
          <w:p>
            <w:pPr>
              <w:jc w:val="center"/>
              <w:rPr>
                <w:rFonts w:ascii="宋体" w:hAnsi="宋体"/>
                <w:sz w:val="24"/>
              </w:rPr>
            </w:pPr>
          </w:p>
        </w:tc>
        <w:tc>
          <w:tcPr>
            <w:tcW w:w="786" w:type="pct"/>
            <w:tcBorders>
              <w:tl2br w:val="nil"/>
              <w:tr2bl w:val="nil"/>
            </w:tcBorders>
            <w:noWrap w:val="0"/>
            <w:vAlign w:val="top"/>
          </w:tcPr>
          <w:p>
            <w:pPr>
              <w:jc w:val="center"/>
              <w:rPr>
                <w:rFonts w:ascii="宋体" w:hAnsi="宋体"/>
                <w:sz w:val="24"/>
              </w:rPr>
            </w:pPr>
          </w:p>
        </w:tc>
        <w:tc>
          <w:tcPr>
            <w:tcW w:w="1335" w:type="pct"/>
            <w:tcBorders>
              <w:tl2br w:val="nil"/>
              <w:tr2bl w:val="nil"/>
            </w:tcBorders>
            <w:noWrap w:val="0"/>
            <w:vAlign w:val="top"/>
          </w:tcPr>
          <w:p>
            <w:pPr>
              <w:jc w:val="center"/>
              <w:rPr>
                <w:rFonts w:ascii="宋体" w:hAnsi="宋体"/>
                <w:sz w:val="24"/>
              </w:rPr>
            </w:pPr>
          </w:p>
        </w:tc>
        <w:tc>
          <w:tcPr>
            <w:tcW w:w="1058" w:type="pct"/>
            <w:tcBorders>
              <w:tl2br w:val="nil"/>
              <w:tr2bl w:val="nil"/>
            </w:tcBorders>
            <w:noWrap w:val="0"/>
            <w:vAlign w:val="top"/>
          </w:tcPr>
          <w:p>
            <w:pPr>
              <w:jc w:val="center"/>
              <w:rPr>
                <w:rFonts w:ascii="宋体" w:hAnsi="宋体"/>
                <w:sz w:val="24"/>
              </w:rPr>
            </w:pPr>
          </w:p>
        </w:tc>
        <w:tc>
          <w:tcPr>
            <w:tcW w:w="1319"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7" w:hRule="atLeast"/>
        </w:trPr>
        <w:tc>
          <w:tcPr>
            <w:tcW w:w="500" w:type="pct"/>
            <w:tcBorders>
              <w:tl2br w:val="nil"/>
              <w:tr2bl w:val="nil"/>
            </w:tcBorders>
            <w:noWrap w:val="0"/>
            <w:vAlign w:val="top"/>
          </w:tcPr>
          <w:p>
            <w:pPr>
              <w:jc w:val="center"/>
              <w:rPr>
                <w:rFonts w:ascii="宋体" w:hAnsi="宋体"/>
                <w:sz w:val="24"/>
              </w:rPr>
            </w:pPr>
          </w:p>
        </w:tc>
        <w:tc>
          <w:tcPr>
            <w:tcW w:w="786" w:type="pct"/>
            <w:tcBorders>
              <w:tl2br w:val="nil"/>
              <w:tr2bl w:val="nil"/>
            </w:tcBorders>
            <w:noWrap w:val="0"/>
            <w:vAlign w:val="top"/>
          </w:tcPr>
          <w:p>
            <w:pPr>
              <w:jc w:val="center"/>
              <w:rPr>
                <w:rFonts w:ascii="宋体" w:hAnsi="宋体"/>
                <w:sz w:val="24"/>
              </w:rPr>
            </w:pPr>
          </w:p>
        </w:tc>
        <w:tc>
          <w:tcPr>
            <w:tcW w:w="1335" w:type="pct"/>
            <w:tcBorders>
              <w:tl2br w:val="nil"/>
              <w:tr2bl w:val="nil"/>
            </w:tcBorders>
            <w:noWrap w:val="0"/>
            <w:vAlign w:val="top"/>
          </w:tcPr>
          <w:p>
            <w:pPr>
              <w:jc w:val="center"/>
              <w:rPr>
                <w:rFonts w:ascii="宋体" w:hAnsi="宋体"/>
                <w:sz w:val="24"/>
              </w:rPr>
            </w:pPr>
          </w:p>
        </w:tc>
        <w:tc>
          <w:tcPr>
            <w:tcW w:w="1058" w:type="pct"/>
            <w:tcBorders>
              <w:tl2br w:val="nil"/>
              <w:tr2bl w:val="nil"/>
            </w:tcBorders>
            <w:noWrap w:val="0"/>
            <w:vAlign w:val="top"/>
          </w:tcPr>
          <w:p>
            <w:pPr>
              <w:jc w:val="center"/>
              <w:rPr>
                <w:rFonts w:ascii="宋体" w:hAnsi="宋体"/>
                <w:sz w:val="24"/>
              </w:rPr>
            </w:pPr>
          </w:p>
        </w:tc>
        <w:tc>
          <w:tcPr>
            <w:tcW w:w="1319"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5" w:hRule="atLeast"/>
        </w:trPr>
        <w:tc>
          <w:tcPr>
            <w:tcW w:w="500" w:type="pct"/>
            <w:tcBorders>
              <w:tl2br w:val="nil"/>
              <w:tr2bl w:val="nil"/>
            </w:tcBorders>
            <w:noWrap w:val="0"/>
            <w:vAlign w:val="top"/>
          </w:tcPr>
          <w:p>
            <w:pPr>
              <w:jc w:val="center"/>
              <w:rPr>
                <w:rFonts w:ascii="宋体" w:hAnsi="宋体"/>
                <w:sz w:val="24"/>
              </w:rPr>
            </w:pPr>
          </w:p>
        </w:tc>
        <w:tc>
          <w:tcPr>
            <w:tcW w:w="786" w:type="pct"/>
            <w:tcBorders>
              <w:tl2br w:val="nil"/>
              <w:tr2bl w:val="nil"/>
            </w:tcBorders>
            <w:noWrap w:val="0"/>
            <w:vAlign w:val="top"/>
          </w:tcPr>
          <w:p>
            <w:pPr>
              <w:jc w:val="center"/>
              <w:rPr>
                <w:rFonts w:ascii="宋体" w:hAnsi="宋体"/>
                <w:sz w:val="24"/>
              </w:rPr>
            </w:pPr>
          </w:p>
        </w:tc>
        <w:tc>
          <w:tcPr>
            <w:tcW w:w="1335" w:type="pct"/>
            <w:tcBorders>
              <w:tl2br w:val="nil"/>
              <w:tr2bl w:val="nil"/>
            </w:tcBorders>
            <w:noWrap w:val="0"/>
            <w:vAlign w:val="top"/>
          </w:tcPr>
          <w:p>
            <w:pPr>
              <w:jc w:val="center"/>
              <w:rPr>
                <w:rFonts w:ascii="宋体" w:hAnsi="宋体"/>
                <w:sz w:val="24"/>
              </w:rPr>
            </w:pPr>
          </w:p>
        </w:tc>
        <w:tc>
          <w:tcPr>
            <w:tcW w:w="1058" w:type="pct"/>
            <w:tcBorders>
              <w:tl2br w:val="nil"/>
              <w:tr2bl w:val="nil"/>
            </w:tcBorders>
            <w:noWrap w:val="0"/>
            <w:vAlign w:val="top"/>
          </w:tcPr>
          <w:p>
            <w:pPr>
              <w:jc w:val="center"/>
              <w:rPr>
                <w:rFonts w:ascii="宋体" w:hAnsi="宋体"/>
                <w:sz w:val="24"/>
              </w:rPr>
            </w:pPr>
          </w:p>
        </w:tc>
        <w:tc>
          <w:tcPr>
            <w:tcW w:w="1319"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5" w:hRule="atLeast"/>
        </w:trPr>
        <w:tc>
          <w:tcPr>
            <w:tcW w:w="500" w:type="pct"/>
            <w:tcBorders>
              <w:tl2br w:val="nil"/>
              <w:tr2bl w:val="nil"/>
            </w:tcBorders>
            <w:noWrap w:val="0"/>
            <w:vAlign w:val="top"/>
          </w:tcPr>
          <w:p>
            <w:pPr>
              <w:jc w:val="center"/>
              <w:rPr>
                <w:rFonts w:ascii="宋体" w:hAnsi="宋体"/>
                <w:sz w:val="24"/>
              </w:rPr>
            </w:pPr>
          </w:p>
        </w:tc>
        <w:tc>
          <w:tcPr>
            <w:tcW w:w="786" w:type="pct"/>
            <w:tcBorders>
              <w:tl2br w:val="nil"/>
              <w:tr2bl w:val="nil"/>
            </w:tcBorders>
            <w:noWrap w:val="0"/>
            <w:vAlign w:val="top"/>
          </w:tcPr>
          <w:p>
            <w:pPr>
              <w:jc w:val="center"/>
              <w:rPr>
                <w:rFonts w:ascii="宋体" w:hAnsi="宋体"/>
                <w:sz w:val="24"/>
              </w:rPr>
            </w:pPr>
          </w:p>
        </w:tc>
        <w:tc>
          <w:tcPr>
            <w:tcW w:w="1335" w:type="pct"/>
            <w:tcBorders>
              <w:tl2br w:val="nil"/>
              <w:tr2bl w:val="nil"/>
            </w:tcBorders>
            <w:noWrap w:val="0"/>
            <w:vAlign w:val="top"/>
          </w:tcPr>
          <w:p>
            <w:pPr>
              <w:jc w:val="center"/>
              <w:rPr>
                <w:rFonts w:ascii="宋体" w:hAnsi="宋体"/>
                <w:sz w:val="24"/>
              </w:rPr>
            </w:pPr>
          </w:p>
        </w:tc>
        <w:tc>
          <w:tcPr>
            <w:tcW w:w="1058" w:type="pct"/>
            <w:tcBorders>
              <w:tl2br w:val="nil"/>
              <w:tr2bl w:val="nil"/>
            </w:tcBorders>
            <w:noWrap w:val="0"/>
            <w:vAlign w:val="top"/>
          </w:tcPr>
          <w:p>
            <w:pPr>
              <w:jc w:val="center"/>
              <w:rPr>
                <w:rFonts w:ascii="宋体" w:hAnsi="宋体"/>
                <w:sz w:val="24"/>
              </w:rPr>
            </w:pPr>
          </w:p>
        </w:tc>
        <w:tc>
          <w:tcPr>
            <w:tcW w:w="1319"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8" w:hRule="atLeast"/>
        </w:trPr>
        <w:tc>
          <w:tcPr>
            <w:tcW w:w="500" w:type="pct"/>
            <w:tcBorders>
              <w:tl2br w:val="nil"/>
              <w:tr2bl w:val="nil"/>
            </w:tcBorders>
            <w:noWrap w:val="0"/>
            <w:vAlign w:val="top"/>
          </w:tcPr>
          <w:p>
            <w:pPr>
              <w:jc w:val="center"/>
              <w:rPr>
                <w:rFonts w:ascii="宋体" w:hAnsi="宋体"/>
                <w:sz w:val="24"/>
              </w:rPr>
            </w:pPr>
          </w:p>
        </w:tc>
        <w:tc>
          <w:tcPr>
            <w:tcW w:w="786" w:type="pct"/>
            <w:tcBorders>
              <w:tl2br w:val="nil"/>
              <w:tr2bl w:val="nil"/>
            </w:tcBorders>
            <w:noWrap w:val="0"/>
            <w:vAlign w:val="top"/>
          </w:tcPr>
          <w:p>
            <w:pPr>
              <w:jc w:val="center"/>
              <w:rPr>
                <w:rFonts w:ascii="宋体" w:hAnsi="宋体"/>
                <w:sz w:val="24"/>
              </w:rPr>
            </w:pPr>
          </w:p>
        </w:tc>
        <w:tc>
          <w:tcPr>
            <w:tcW w:w="1335" w:type="pct"/>
            <w:tcBorders>
              <w:tl2br w:val="nil"/>
              <w:tr2bl w:val="nil"/>
            </w:tcBorders>
            <w:noWrap w:val="0"/>
            <w:vAlign w:val="top"/>
          </w:tcPr>
          <w:p>
            <w:pPr>
              <w:jc w:val="center"/>
              <w:rPr>
                <w:rFonts w:ascii="宋体" w:hAnsi="宋体"/>
                <w:sz w:val="24"/>
              </w:rPr>
            </w:pPr>
          </w:p>
        </w:tc>
        <w:tc>
          <w:tcPr>
            <w:tcW w:w="1058" w:type="pct"/>
            <w:tcBorders>
              <w:tl2br w:val="nil"/>
              <w:tr2bl w:val="nil"/>
            </w:tcBorders>
            <w:noWrap w:val="0"/>
            <w:vAlign w:val="top"/>
          </w:tcPr>
          <w:p>
            <w:pPr>
              <w:jc w:val="center"/>
              <w:rPr>
                <w:rFonts w:ascii="宋体" w:hAnsi="宋体"/>
                <w:sz w:val="24"/>
              </w:rPr>
            </w:pPr>
          </w:p>
        </w:tc>
        <w:tc>
          <w:tcPr>
            <w:tcW w:w="1319"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500" w:type="pct"/>
            <w:tcBorders>
              <w:tl2br w:val="nil"/>
              <w:tr2bl w:val="nil"/>
            </w:tcBorders>
            <w:noWrap w:val="0"/>
            <w:vAlign w:val="top"/>
          </w:tcPr>
          <w:p>
            <w:pPr>
              <w:jc w:val="center"/>
              <w:rPr>
                <w:rFonts w:ascii="宋体" w:hAnsi="宋体"/>
                <w:sz w:val="24"/>
              </w:rPr>
            </w:pPr>
          </w:p>
        </w:tc>
        <w:tc>
          <w:tcPr>
            <w:tcW w:w="786" w:type="pct"/>
            <w:tcBorders>
              <w:tl2br w:val="nil"/>
              <w:tr2bl w:val="nil"/>
            </w:tcBorders>
            <w:noWrap w:val="0"/>
            <w:vAlign w:val="top"/>
          </w:tcPr>
          <w:p>
            <w:pPr>
              <w:jc w:val="center"/>
              <w:rPr>
                <w:rFonts w:ascii="宋体" w:hAnsi="宋体"/>
                <w:sz w:val="24"/>
              </w:rPr>
            </w:pPr>
          </w:p>
        </w:tc>
        <w:tc>
          <w:tcPr>
            <w:tcW w:w="1335" w:type="pct"/>
            <w:tcBorders>
              <w:tl2br w:val="nil"/>
              <w:tr2bl w:val="nil"/>
            </w:tcBorders>
            <w:noWrap w:val="0"/>
            <w:vAlign w:val="top"/>
          </w:tcPr>
          <w:p>
            <w:pPr>
              <w:jc w:val="center"/>
              <w:rPr>
                <w:rFonts w:ascii="宋体" w:hAnsi="宋体"/>
                <w:sz w:val="24"/>
              </w:rPr>
            </w:pPr>
          </w:p>
        </w:tc>
        <w:tc>
          <w:tcPr>
            <w:tcW w:w="1058" w:type="pct"/>
            <w:tcBorders>
              <w:tl2br w:val="nil"/>
              <w:tr2bl w:val="nil"/>
            </w:tcBorders>
            <w:noWrap w:val="0"/>
            <w:vAlign w:val="top"/>
          </w:tcPr>
          <w:p>
            <w:pPr>
              <w:jc w:val="center"/>
              <w:rPr>
                <w:rFonts w:ascii="宋体" w:hAnsi="宋体"/>
                <w:sz w:val="24"/>
              </w:rPr>
            </w:pPr>
          </w:p>
        </w:tc>
        <w:tc>
          <w:tcPr>
            <w:tcW w:w="1319"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500" w:type="pct"/>
            <w:tcBorders>
              <w:tl2br w:val="nil"/>
              <w:tr2bl w:val="nil"/>
            </w:tcBorders>
            <w:noWrap w:val="0"/>
            <w:vAlign w:val="top"/>
          </w:tcPr>
          <w:p>
            <w:pPr>
              <w:jc w:val="center"/>
              <w:rPr>
                <w:rFonts w:ascii="宋体" w:hAnsi="宋体"/>
                <w:sz w:val="24"/>
              </w:rPr>
            </w:pPr>
          </w:p>
        </w:tc>
        <w:tc>
          <w:tcPr>
            <w:tcW w:w="786" w:type="pct"/>
            <w:tcBorders>
              <w:tl2br w:val="nil"/>
              <w:tr2bl w:val="nil"/>
            </w:tcBorders>
            <w:noWrap w:val="0"/>
            <w:vAlign w:val="top"/>
          </w:tcPr>
          <w:p>
            <w:pPr>
              <w:jc w:val="center"/>
              <w:rPr>
                <w:rFonts w:ascii="宋体" w:hAnsi="宋体"/>
                <w:sz w:val="24"/>
              </w:rPr>
            </w:pPr>
          </w:p>
        </w:tc>
        <w:tc>
          <w:tcPr>
            <w:tcW w:w="1335" w:type="pct"/>
            <w:tcBorders>
              <w:tl2br w:val="nil"/>
              <w:tr2bl w:val="nil"/>
            </w:tcBorders>
            <w:noWrap w:val="0"/>
            <w:vAlign w:val="top"/>
          </w:tcPr>
          <w:p>
            <w:pPr>
              <w:jc w:val="center"/>
              <w:rPr>
                <w:rFonts w:ascii="宋体" w:hAnsi="宋体"/>
                <w:sz w:val="24"/>
              </w:rPr>
            </w:pPr>
          </w:p>
        </w:tc>
        <w:tc>
          <w:tcPr>
            <w:tcW w:w="1058" w:type="pct"/>
            <w:tcBorders>
              <w:tl2br w:val="nil"/>
              <w:tr2bl w:val="nil"/>
            </w:tcBorders>
            <w:noWrap w:val="0"/>
            <w:vAlign w:val="top"/>
          </w:tcPr>
          <w:p>
            <w:pPr>
              <w:jc w:val="center"/>
              <w:rPr>
                <w:rFonts w:ascii="宋体" w:hAnsi="宋体"/>
                <w:sz w:val="24"/>
              </w:rPr>
            </w:pPr>
          </w:p>
        </w:tc>
        <w:tc>
          <w:tcPr>
            <w:tcW w:w="1319"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500" w:type="pct"/>
            <w:tcBorders>
              <w:tl2br w:val="nil"/>
              <w:tr2bl w:val="nil"/>
            </w:tcBorders>
            <w:noWrap w:val="0"/>
            <w:vAlign w:val="top"/>
          </w:tcPr>
          <w:p>
            <w:pPr>
              <w:jc w:val="center"/>
              <w:rPr>
                <w:rFonts w:ascii="宋体" w:hAnsi="宋体"/>
                <w:sz w:val="24"/>
              </w:rPr>
            </w:pPr>
          </w:p>
        </w:tc>
        <w:tc>
          <w:tcPr>
            <w:tcW w:w="786" w:type="pct"/>
            <w:tcBorders>
              <w:tl2br w:val="nil"/>
              <w:tr2bl w:val="nil"/>
            </w:tcBorders>
            <w:noWrap w:val="0"/>
            <w:vAlign w:val="top"/>
          </w:tcPr>
          <w:p>
            <w:pPr>
              <w:jc w:val="center"/>
              <w:rPr>
                <w:rFonts w:ascii="宋体" w:hAnsi="宋体"/>
                <w:sz w:val="24"/>
              </w:rPr>
            </w:pPr>
          </w:p>
        </w:tc>
        <w:tc>
          <w:tcPr>
            <w:tcW w:w="1335" w:type="pct"/>
            <w:tcBorders>
              <w:tl2br w:val="nil"/>
              <w:tr2bl w:val="nil"/>
            </w:tcBorders>
            <w:noWrap w:val="0"/>
            <w:vAlign w:val="top"/>
          </w:tcPr>
          <w:p>
            <w:pPr>
              <w:jc w:val="center"/>
              <w:rPr>
                <w:rFonts w:ascii="宋体" w:hAnsi="宋体"/>
                <w:sz w:val="24"/>
              </w:rPr>
            </w:pPr>
          </w:p>
        </w:tc>
        <w:tc>
          <w:tcPr>
            <w:tcW w:w="1058" w:type="pct"/>
            <w:tcBorders>
              <w:tl2br w:val="nil"/>
              <w:tr2bl w:val="nil"/>
            </w:tcBorders>
            <w:noWrap w:val="0"/>
            <w:vAlign w:val="top"/>
          </w:tcPr>
          <w:p>
            <w:pPr>
              <w:jc w:val="center"/>
              <w:rPr>
                <w:rFonts w:ascii="宋体" w:hAnsi="宋体"/>
                <w:sz w:val="24"/>
              </w:rPr>
            </w:pPr>
          </w:p>
        </w:tc>
        <w:tc>
          <w:tcPr>
            <w:tcW w:w="1319"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500" w:type="pct"/>
            <w:tcBorders>
              <w:tl2br w:val="nil"/>
              <w:tr2bl w:val="nil"/>
            </w:tcBorders>
            <w:noWrap w:val="0"/>
            <w:vAlign w:val="top"/>
          </w:tcPr>
          <w:p>
            <w:pPr>
              <w:jc w:val="center"/>
              <w:rPr>
                <w:rFonts w:ascii="宋体" w:hAnsi="宋体"/>
                <w:sz w:val="24"/>
              </w:rPr>
            </w:pPr>
          </w:p>
        </w:tc>
        <w:tc>
          <w:tcPr>
            <w:tcW w:w="786" w:type="pct"/>
            <w:tcBorders>
              <w:tl2br w:val="nil"/>
              <w:tr2bl w:val="nil"/>
            </w:tcBorders>
            <w:noWrap w:val="0"/>
            <w:vAlign w:val="top"/>
          </w:tcPr>
          <w:p>
            <w:pPr>
              <w:jc w:val="center"/>
              <w:rPr>
                <w:rFonts w:ascii="宋体" w:hAnsi="宋体"/>
                <w:sz w:val="24"/>
              </w:rPr>
            </w:pPr>
          </w:p>
        </w:tc>
        <w:tc>
          <w:tcPr>
            <w:tcW w:w="1335" w:type="pct"/>
            <w:tcBorders>
              <w:tl2br w:val="nil"/>
              <w:tr2bl w:val="nil"/>
            </w:tcBorders>
            <w:noWrap w:val="0"/>
            <w:vAlign w:val="top"/>
          </w:tcPr>
          <w:p>
            <w:pPr>
              <w:jc w:val="center"/>
              <w:rPr>
                <w:rFonts w:ascii="宋体" w:hAnsi="宋体"/>
                <w:sz w:val="24"/>
              </w:rPr>
            </w:pPr>
          </w:p>
        </w:tc>
        <w:tc>
          <w:tcPr>
            <w:tcW w:w="1058" w:type="pct"/>
            <w:tcBorders>
              <w:tl2br w:val="nil"/>
              <w:tr2bl w:val="nil"/>
            </w:tcBorders>
            <w:noWrap w:val="0"/>
            <w:vAlign w:val="top"/>
          </w:tcPr>
          <w:p>
            <w:pPr>
              <w:jc w:val="center"/>
              <w:rPr>
                <w:rFonts w:ascii="宋体" w:hAnsi="宋体"/>
                <w:sz w:val="24"/>
              </w:rPr>
            </w:pPr>
          </w:p>
        </w:tc>
        <w:tc>
          <w:tcPr>
            <w:tcW w:w="1319"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500" w:type="pct"/>
            <w:tcBorders>
              <w:tl2br w:val="nil"/>
              <w:tr2bl w:val="nil"/>
            </w:tcBorders>
            <w:noWrap w:val="0"/>
            <w:vAlign w:val="top"/>
          </w:tcPr>
          <w:p>
            <w:pPr>
              <w:jc w:val="center"/>
              <w:rPr>
                <w:rFonts w:ascii="宋体" w:hAnsi="宋体"/>
                <w:sz w:val="24"/>
              </w:rPr>
            </w:pPr>
          </w:p>
        </w:tc>
        <w:tc>
          <w:tcPr>
            <w:tcW w:w="786" w:type="pct"/>
            <w:tcBorders>
              <w:tl2br w:val="nil"/>
              <w:tr2bl w:val="nil"/>
            </w:tcBorders>
            <w:noWrap w:val="0"/>
            <w:vAlign w:val="top"/>
          </w:tcPr>
          <w:p>
            <w:pPr>
              <w:jc w:val="center"/>
              <w:rPr>
                <w:rFonts w:ascii="宋体" w:hAnsi="宋体"/>
                <w:sz w:val="24"/>
              </w:rPr>
            </w:pPr>
          </w:p>
        </w:tc>
        <w:tc>
          <w:tcPr>
            <w:tcW w:w="1335" w:type="pct"/>
            <w:tcBorders>
              <w:tl2br w:val="nil"/>
              <w:tr2bl w:val="nil"/>
            </w:tcBorders>
            <w:noWrap w:val="0"/>
            <w:vAlign w:val="top"/>
          </w:tcPr>
          <w:p>
            <w:pPr>
              <w:jc w:val="center"/>
              <w:rPr>
                <w:rFonts w:ascii="宋体" w:hAnsi="宋体"/>
                <w:sz w:val="24"/>
              </w:rPr>
            </w:pPr>
          </w:p>
        </w:tc>
        <w:tc>
          <w:tcPr>
            <w:tcW w:w="1058" w:type="pct"/>
            <w:tcBorders>
              <w:tl2br w:val="nil"/>
              <w:tr2bl w:val="nil"/>
            </w:tcBorders>
            <w:noWrap w:val="0"/>
            <w:vAlign w:val="top"/>
          </w:tcPr>
          <w:p>
            <w:pPr>
              <w:jc w:val="center"/>
              <w:rPr>
                <w:rFonts w:ascii="宋体" w:hAnsi="宋体"/>
                <w:sz w:val="24"/>
              </w:rPr>
            </w:pPr>
          </w:p>
        </w:tc>
        <w:tc>
          <w:tcPr>
            <w:tcW w:w="1319"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500" w:type="pct"/>
            <w:tcBorders>
              <w:tl2br w:val="nil"/>
              <w:tr2bl w:val="nil"/>
            </w:tcBorders>
            <w:noWrap w:val="0"/>
            <w:vAlign w:val="top"/>
          </w:tcPr>
          <w:p>
            <w:pPr>
              <w:jc w:val="center"/>
              <w:rPr>
                <w:rFonts w:ascii="宋体" w:hAnsi="宋体"/>
                <w:sz w:val="24"/>
              </w:rPr>
            </w:pPr>
          </w:p>
        </w:tc>
        <w:tc>
          <w:tcPr>
            <w:tcW w:w="786" w:type="pct"/>
            <w:tcBorders>
              <w:tl2br w:val="nil"/>
              <w:tr2bl w:val="nil"/>
            </w:tcBorders>
            <w:noWrap w:val="0"/>
            <w:vAlign w:val="top"/>
          </w:tcPr>
          <w:p>
            <w:pPr>
              <w:jc w:val="center"/>
              <w:rPr>
                <w:rFonts w:ascii="宋体" w:hAnsi="宋体"/>
                <w:sz w:val="24"/>
              </w:rPr>
            </w:pPr>
          </w:p>
        </w:tc>
        <w:tc>
          <w:tcPr>
            <w:tcW w:w="1335" w:type="pct"/>
            <w:tcBorders>
              <w:tl2br w:val="nil"/>
              <w:tr2bl w:val="nil"/>
            </w:tcBorders>
            <w:noWrap w:val="0"/>
            <w:vAlign w:val="top"/>
          </w:tcPr>
          <w:p>
            <w:pPr>
              <w:jc w:val="center"/>
              <w:rPr>
                <w:rFonts w:ascii="宋体" w:hAnsi="宋体"/>
                <w:sz w:val="24"/>
              </w:rPr>
            </w:pPr>
          </w:p>
        </w:tc>
        <w:tc>
          <w:tcPr>
            <w:tcW w:w="1058" w:type="pct"/>
            <w:tcBorders>
              <w:tl2br w:val="nil"/>
              <w:tr2bl w:val="nil"/>
            </w:tcBorders>
            <w:noWrap w:val="0"/>
            <w:vAlign w:val="top"/>
          </w:tcPr>
          <w:p>
            <w:pPr>
              <w:jc w:val="center"/>
              <w:rPr>
                <w:rFonts w:ascii="宋体" w:hAnsi="宋体"/>
                <w:sz w:val="24"/>
              </w:rPr>
            </w:pPr>
          </w:p>
        </w:tc>
        <w:tc>
          <w:tcPr>
            <w:tcW w:w="1319"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8" w:hRule="atLeast"/>
        </w:trPr>
        <w:tc>
          <w:tcPr>
            <w:tcW w:w="500" w:type="pct"/>
            <w:tcBorders>
              <w:tl2br w:val="nil"/>
              <w:tr2bl w:val="nil"/>
            </w:tcBorders>
            <w:noWrap w:val="0"/>
            <w:vAlign w:val="top"/>
          </w:tcPr>
          <w:p>
            <w:pPr>
              <w:jc w:val="center"/>
              <w:rPr>
                <w:rFonts w:ascii="宋体" w:hAnsi="宋体"/>
                <w:sz w:val="24"/>
              </w:rPr>
            </w:pPr>
          </w:p>
        </w:tc>
        <w:tc>
          <w:tcPr>
            <w:tcW w:w="786" w:type="pct"/>
            <w:tcBorders>
              <w:tl2br w:val="nil"/>
              <w:tr2bl w:val="nil"/>
            </w:tcBorders>
            <w:noWrap w:val="0"/>
            <w:vAlign w:val="top"/>
          </w:tcPr>
          <w:p>
            <w:pPr>
              <w:jc w:val="center"/>
              <w:rPr>
                <w:rFonts w:ascii="宋体" w:hAnsi="宋体"/>
                <w:sz w:val="24"/>
              </w:rPr>
            </w:pPr>
          </w:p>
        </w:tc>
        <w:tc>
          <w:tcPr>
            <w:tcW w:w="1335" w:type="pct"/>
            <w:tcBorders>
              <w:tl2br w:val="nil"/>
              <w:tr2bl w:val="nil"/>
            </w:tcBorders>
            <w:noWrap w:val="0"/>
            <w:vAlign w:val="top"/>
          </w:tcPr>
          <w:p>
            <w:pPr>
              <w:jc w:val="center"/>
              <w:rPr>
                <w:rFonts w:ascii="宋体" w:hAnsi="宋体"/>
                <w:sz w:val="24"/>
              </w:rPr>
            </w:pPr>
          </w:p>
        </w:tc>
        <w:tc>
          <w:tcPr>
            <w:tcW w:w="1058" w:type="pct"/>
            <w:tcBorders>
              <w:tl2br w:val="nil"/>
              <w:tr2bl w:val="nil"/>
            </w:tcBorders>
            <w:noWrap w:val="0"/>
            <w:vAlign w:val="top"/>
          </w:tcPr>
          <w:p>
            <w:pPr>
              <w:jc w:val="center"/>
              <w:rPr>
                <w:rFonts w:ascii="宋体" w:hAnsi="宋体"/>
                <w:sz w:val="24"/>
              </w:rPr>
            </w:pPr>
          </w:p>
        </w:tc>
        <w:tc>
          <w:tcPr>
            <w:tcW w:w="1319"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500" w:type="pct"/>
            <w:tcBorders>
              <w:tl2br w:val="nil"/>
              <w:tr2bl w:val="nil"/>
            </w:tcBorders>
            <w:noWrap w:val="0"/>
            <w:vAlign w:val="top"/>
          </w:tcPr>
          <w:p>
            <w:pPr>
              <w:jc w:val="center"/>
              <w:rPr>
                <w:rFonts w:ascii="宋体" w:hAnsi="宋体"/>
                <w:sz w:val="24"/>
              </w:rPr>
            </w:pPr>
          </w:p>
        </w:tc>
        <w:tc>
          <w:tcPr>
            <w:tcW w:w="786" w:type="pct"/>
            <w:tcBorders>
              <w:tl2br w:val="nil"/>
              <w:tr2bl w:val="nil"/>
            </w:tcBorders>
            <w:noWrap w:val="0"/>
            <w:vAlign w:val="top"/>
          </w:tcPr>
          <w:p>
            <w:pPr>
              <w:jc w:val="center"/>
              <w:rPr>
                <w:rFonts w:ascii="宋体" w:hAnsi="宋体"/>
                <w:sz w:val="24"/>
              </w:rPr>
            </w:pPr>
          </w:p>
        </w:tc>
        <w:tc>
          <w:tcPr>
            <w:tcW w:w="1335" w:type="pct"/>
            <w:tcBorders>
              <w:tl2br w:val="nil"/>
              <w:tr2bl w:val="nil"/>
            </w:tcBorders>
            <w:noWrap w:val="0"/>
            <w:vAlign w:val="top"/>
          </w:tcPr>
          <w:p>
            <w:pPr>
              <w:jc w:val="center"/>
              <w:rPr>
                <w:rFonts w:ascii="宋体" w:hAnsi="宋体"/>
                <w:sz w:val="24"/>
              </w:rPr>
            </w:pPr>
          </w:p>
        </w:tc>
        <w:tc>
          <w:tcPr>
            <w:tcW w:w="1058" w:type="pct"/>
            <w:tcBorders>
              <w:tl2br w:val="nil"/>
              <w:tr2bl w:val="nil"/>
            </w:tcBorders>
            <w:noWrap w:val="0"/>
            <w:vAlign w:val="top"/>
          </w:tcPr>
          <w:p>
            <w:pPr>
              <w:jc w:val="center"/>
              <w:rPr>
                <w:rFonts w:ascii="宋体" w:hAnsi="宋体"/>
                <w:sz w:val="24"/>
              </w:rPr>
            </w:pPr>
          </w:p>
        </w:tc>
        <w:tc>
          <w:tcPr>
            <w:tcW w:w="1319"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5" w:hRule="atLeast"/>
        </w:trPr>
        <w:tc>
          <w:tcPr>
            <w:tcW w:w="500" w:type="pct"/>
            <w:tcBorders>
              <w:tl2br w:val="nil"/>
              <w:tr2bl w:val="nil"/>
            </w:tcBorders>
            <w:noWrap w:val="0"/>
            <w:vAlign w:val="top"/>
          </w:tcPr>
          <w:p>
            <w:pPr>
              <w:jc w:val="center"/>
              <w:rPr>
                <w:rFonts w:ascii="宋体" w:hAnsi="宋体"/>
                <w:sz w:val="24"/>
              </w:rPr>
            </w:pPr>
          </w:p>
        </w:tc>
        <w:tc>
          <w:tcPr>
            <w:tcW w:w="786" w:type="pct"/>
            <w:tcBorders>
              <w:tl2br w:val="nil"/>
              <w:tr2bl w:val="nil"/>
            </w:tcBorders>
            <w:noWrap w:val="0"/>
            <w:vAlign w:val="top"/>
          </w:tcPr>
          <w:p>
            <w:pPr>
              <w:jc w:val="center"/>
              <w:rPr>
                <w:rFonts w:ascii="宋体" w:hAnsi="宋体"/>
                <w:sz w:val="24"/>
              </w:rPr>
            </w:pPr>
          </w:p>
        </w:tc>
        <w:tc>
          <w:tcPr>
            <w:tcW w:w="1335" w:type="pct"/>
            <w:tcBorders>
              <w:tl2br w:val="nil"/>
              <w:tr2bl w:val="nil"/>
            </w:tcBorders>
            <w:noWrap w:val="0"/>
            <w:vAlign w:val="top"/>
          </w:tcPr>
          <w:p>
            <w:pPr>
              <w:jc w:val="center"/>
              <w:rPr>
                <w:rFonts w:ascii="宋体" w:hAnsi="宋体"/>
                <w:sz w:val="24"/>
              </w:rPr>
            </w:pPr>
          </w:p>
        </w:tc>
        <w:tc>
          <w:tcPr>
            <w:tcW w:w="1058" w:type="pct"/>
            <w:tcBorders>
              <w:tl2br w:val="nil"/>
              <w:tr2bl w:val="nil"/>
            </w:tcBorders>
            <w:noWrap w:val="0"/>
            <w:vAlign w:val="top"/>
          </w:tcPr>
          <w:p>
            <w:pPr>
              <w:jc w:val="center"/>
              <w:rPr>
                <w:rFonts w:ascii="宋体" w:hAnsi="宋体"/>
                <w:sz w:val="24"/>
              </w:rPr>
            </w:pPr>
          </w:p>
        </w:tc>
        <w:tc>
          <w:tcPr>
            <w:tcW w:w="1319" w:type="pct"/>
            <w:tcBorders>
              <w:tl2br w:val="nil"/>
              <w:tr2bl w:val="nil"/>
            </w:tcBorders>
            <w:noWrap w:val="0"/>
            <w:vAlign w:val="top"/>
          </w:tcPr>
          <w:p>
            <w:pPr>
              <w:jc w:val="center"/>
              <w:rPr>
                <w:rFonts w:ascii="宋体" w:hAnsi="宋体"/>
                <w:sz w:val="24"/>
              </w:rPr>
            </w:pPr>
          </w:p>
        </w:tc>
      </w:tr>
    </w:tbl>
    <w:p>
      <w:pPr>
        <w:rPr>
          <w:rFonts w:ascii="宋体" w:hAnsi="宋体"/>
          <w:sz w:val="24"/>
        </w:rPr>
      </w:pPr>
    </w:p>
    <w:p>
      <w:pPr>
        <w:rPr>
          <w:rFonts w:ascii="宋体" w:hAnsi="宋体"/>
          <w:sz w:val="24"/>
        </w:rPr>
      </w:pPr>
    </w:p>
    <w:p>
      <w:pPr>
        <w:rPr>
          <w:rFonts w:ascii="仿宋_GB2312" w:hAnsi="宋体" w:eastAsia="仿宋_GB2312"/>
          <w:sz w:val="30"/>
          <w:szCs w:val="30"/>
        </w:rPr>
      </w:pPr>
      <w:r>
        <w:rPr>
          <w:rFonts w:hint="eastAsia" w:ascii="仿宋_GB2312" w:hAnsi="宋体" w:eastAsia="仿宋_GB2312"/>
          <w:sz w:val="30"/>
          <w:szCs w:val="30"/>
        </w:rPr>
        <w:t>注：本表若为空白则视为无偏离</w:t>
      </w:r>
    </w:p>
    <w:p>
      <w:pPr>
        <w:spacing w:before="312" w:beforeLines="100" w:line="540" w:lineRule="exact"/>
        <w:ind w:left="539" w:firstLine="28"/>
        <w:rPr>
          <w:rFonts w:ascii="宋体" w:hAnsi="宋体"/>
          <w:sz w:val="24"/>
        </w:rPr>
      </w:pPr>
    </w:p>
    <w:p>
      <w:pPr>
        <w:spacing w:before="312" w:beforeLines="100" w:line="540" w:lineRule="exact"/>
        <w:rPr>
          <w:rFonts w:ascii="仿宋_GB2312" w:eastAsia="仿宋_GB2312"/>
          <w:sz w:val="30"/>
          <w:u w:val="single"/>
        </w:rPr>
      </w:pPr>
    </w:p>
    <w:p>
      <w:pPr>
        <w:rPr>
          <w:b/>
          <w:sz w:val="30"/>
        </w:rPr>
      </w:pPr>
      <w:r>
        <w:rPr>
          <w:rFonts w:hint="eastAsia" w:ascii="仿宋_GB2312" w:eastAsia="仿宋_GB2312"/>
          <w:sz w:val="30"/>
        </w:rPr>
        <w:t>全权代表签字：</w:t>
      </w:r>
      <w:r>
        <w:rPr>
          <w:rFonts w:hint="eastAsia" w:ascii="仿宋_GB2312" w:eastAsia="仿宋_GB2312"/>
          <w:sz w:val="30"/>
          <w:u w:val="single"/>
        </w:rPr>
        <w:t xml:space="preserve">              </w:t>
      </w:r>
      <w:r>
        <w:rPr>
          <w:rFonts w:hint="eastAsia" w:ascii="仿宋_GB2312" w:eastAsia="仿宋_GB2312"/>
          <w:sz w:val="30"/>
        </w:rPr>
        <w:t xml:space="preserve">       日期：</w:t>
      </w:r>
      <w:r>
        <w:rPr>
          <w:rFonts w:hint="eastAsia" w:ascii="仿宋_GB2312" w:eastAsia="仿宋_GB2312"/>
          <w:sz w:val="30"/>
          <w:u w:val="single"/>
        </w:rPr>
        <w:t xml:space="preserve">                 </w:t>
      </w: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p>
    <w:p>
      <w:pPr>
        <w:jc w:val="left"/>
        <w:rPr>
          <w:rStyle w:val="19"/>
          <w:rFonts w:hint="default" w:ascii="仿宋" w:hAnsi="仿宋" w:eastAsia="仿宋" w:cs="仿宋"/>
          <w:sz w:val="30"/>
          <w:szCs w:val="22"/>
          <w:lang w:val="en-US"/>
        </w:rPr>
      </w:pPr>
      <w:r>
        <w:rPr>
          <w:rStyle w:val="19"/>
          <w:rFonts w:hint="eastAsia" w:ascii="仿宋" w:hAnsi="仿宋" w:eastAsia="仿宋" w:cs="仿宋"/>
          <w:sz w:val="30"/>
          <w:szCs w:val="22"/>
          <w:lang w:val="en-GB"/>
        </w:rPr>
        <w:t>附件六</w:t>
      </w:r>
    </w:p>
    <w:p>
      <w:pPr>
        <w:pStyle w:val="11"/>
        <w:spacing w:line="360" w:lineRule="auto"/>
        <w:rPr>
          <w:rStyle w:val="19"/>
          <w:rFonts w:hint="eastAsia" w:ascii="仿宋" w:hAnsi="仿宋" w:eastAsia="仿宋" w:cs="仿宋"/>
          <w:b/>
          <w:spacing w:val="0"/>
          <w:sz w:val="44"/>
          <w:lang w:val="en-GB"/>
        </w:rPr>
      </w:pPr>
      <w:r>
        <w:rPr>
          <w:rStyle w:val="19"/>
          <w:rFonts w:hint="eastAsia" w:ascii="仿宋" w:hAnsi="仿宋" w:eastAsia="仿宋" w:cs="仿宋"/>
          <w:b/>
          <w:spacing w:val="0"/>
          <w:sz w:val="44"/>
          <w:lang w:val="en-GB"/>
        </w:rPr>
        <w:t xml:space="preserve">  合同</w:t>
      </w:r>
      <w:bookmarkEnd w:id="13"/>
      <w:bookmarkEnd w:id="14"/>
      <w:bookmarkEnd w:id="15"/>
      <w:r>
        <w:rPr>
          <w:rStyle w:val="19"/>
          <w:rFonts w:hint="eastAsia" w:ascii="仿宋" w:hAnsi="仿宋" w:eastAsia="仿宋" w:cs="仿宋"/>
          <w:b/>
          <w:spacing w:val="0"/>
          <w:sz w:val="44"/>
          <w:lang w:val="en-GB"/>
        </w:rPr>
        <w:t>基本条款</w:t>
      </w:r>
    </w:p>
    <w:p>
      <w:pPr>
        <w:spacing w:line="360" w:lineRule="auto"/>
        <w:ind w:firstLine="520" w:firstLineChars="217"/>
        <w:rPr>
          <w:rFonts w:hint="eastAsia" w:ascii="仿宋" w:hAnsi="仿宋" w:eastAsia="仿宋" w:cs="仿宋"/>
          <w:sz w:val="24"/>
          <w:szCs w:val="24"/>
          <w:u w:val="single"/>
        </w:rPr>
      </w:pPr>
      <w:r>
        <w:rPr>
          <w:rFonts w:hint="eastAsia" w:ascii="仿宋" w:hAnsi="仿宋" w:eastAsia="仿宋" w:cs="仿宋"/>
          <w:sz w:val="24"/>
          <w:szCs w:val="24"/>
        </w:rPr>
        <w:t>甲方：</w:t>
      </w:r>
      <w:r>
        <w:rPr>
          <w:rFonts w:hint="eastAsia" w:ascii="仿宋" w:hAnsi="仿宋" w:eastAsia="仿宋" w:cs="仿宋"/>
          <w:sz w:val="24"/>
          <w:szCs w:val="24"/>
          <w:u w:val="single"/>
        </w:rPr>
        <w:t xml:space="preserve">  杭州临江环境能源有限公司 </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乙方：</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kern w:val="0"/>
          <w:sz w:val="24"/>
          <w:szCs w:val="24"/>
        </w:rPr>
        <w:t>根据《中华人民共和国民法典》等法律法</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双方经协商一致，</w:t>
      </w:r>
      <w:r>
        <w:rPr>
          <w:rFonts w:hint="eastAsia" w:ascii="仿宋" w:hAnsi="仿宋" w:eastAsia="仿宋" w:cs="仿宋"/>
          <w:sz w:val="24"/>
          <w:szCs w:val="24"/>
        </w:rPr>
        <w:t>就甲方向乙方采购</w:t>
      </w:r>
      <w:r>
        <w:rPr>
          <w:rFonts w:hint="eastAsia" w:ascii="仿宋" w:hAnsi="仿宋" w:eastAsia="仿宋" w:cs="仿宋"/>
          <w:sz w:val="24"/>
          <w:szCs w:val="24"/>
          <w:lang w:eastAsia="zh-CN"/>
        </w:rPr>
        <w:t>CS燃烧器备件</w:t>
      </w:r>
      <w:r>
        <w:rPr>
          <w:rFonts w:hint="eastAsia" w:ascii="仿宋" w:hAnsi="仿宋" w:eastAsia="仿宋" w:cs="仿宋"/>
          <w:sz w:val="24"/>
          <w:szCs w:val="24"/>
        </w:rPr>
        <w:t>事宜达成如下条款：</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一、</w:t>
      </w:r>
      <w:r>
        <w:rPr>
          <w:rFonts w:hint="eastAsia" w:ascii="仿宋" w:hAnsi="仿宋" w:eastAsia="仿宋" w:cs="仿宋"/>
          <w:sz w:val="24"/>
          <w:szCs w:val="24"/>
          <w:lang w:eastAsia="zh-CN"/>
        </w:rPr>
        <w:t>备件</w:t>
      </w:r>
      <w:r>
        <w:rPr>
          <w:rFonts w:hint="eastAsia" w:ascii="仿宋" w:hAnsi="仿宋" w:eastAsia="仿宋" w:cs="仿宋"/>
          <w:sz w:val="24"/>
          <w:szCs w:val="24"/>
        </w:rPr>
        <w:t>名称、</w:t>
      </w:r>
      <w:r>
        <w:rPr>
          <w:rFonts w:hint="eastAsia" w:ascii="仿宋" w:hAnsi="仿宋" w:eastAsia="仿宋" w:cs="仿宋"/>
          <w:sz w:val="24"/>
          <w:szCs w:val="24"/>
          <w:lang w:eastAsia="zh-CN"/>
        </w:rPr>
        <w:t>生产厂家、型号规格、</w:t>
      </w:r>
      <w:r>
        <w:rPr>
          <w:rFonts w:hint="eastAsia" w:ascii="仿宋" w:hAnsi="仿宋" w:eastAsia="仿宋" w:cs="仿宋"/>
          <w:sz w:val="24"/>
          <w:szCs w:val="24"/>
        </w:rPr>
        <w:t>单价、数量、</w:t>
      </w:r>
      <w:r>
        <w:rPr>
          <w:rFonts w:hint="eastAsia" w:ascii="仿宋" w:hAnsi="仿宋" w:eastAsia="仿宋" w:cs="仿宋"/>
          <w:sz w:val="24"/>
          <w:szCs w:val="24"/>
          <w:lang w:eastAsia="zh-CN"/>
        </w:rPr>
        <w:t>金额</w:t>
      </w:r>
      <w:r>
        <w:rPr>
          <w:rFonts w:hint="eastAsia" w:ascii="仿宋" w:hAnsi="仿宋" w:eastAsia="仿宋" w:cs="仿宋"/>
          <w:sz w:val="24"/>
          <w:szCs w:val="24"/>
        </w:rPr>
        <w:t>：（税率为   %）</w:t>
      </w:r>
    </w:p>
    <w:tbl>
      <w:tblPr>
        <w:tblStyle w:val="12"/>
        <w:tblW w:w="9031"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5"/>
        <w:gridCol w:w="1276"/>
        <w:gridCol w:w="1365"/>
        <w:gridCol w:w="1590"/>
        <w:gridCol w:w="810"/>
        <w:gridCol w:w="1095"/>
        <w:gridCol w:w="1080"/>
        <w:gridCol w:w="11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lang w:val="en-US" w:eastAsia="zh-CN" w:bidi="ar-SA"/>
              </w:rPr>
              <w:t>序号</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lang w:val="en-US" w:eastAsia="zh-CN" w:bidi="ar-SA"/>
              </w:rPr>
              <w:t>物资名称</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lang w:val="en-US" w:eastAsia="zh-CN" w:bidi="ar-SA"/>
              </w:rPr>
              <w:t>原生产厂家</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型号规格</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单价（元）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lang w:val="en-US" w:eastAsia="zh-CN" w:bidi="ar-SA"/>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lang w:val="en-US" w:eastAsia="zh-CN" w:bidi="ar-SA"/>
              </w:rPr>
              <w:t>Ignition Burner点火枪</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lang w:val="en-US" w:eastAsia="zh-CN" w:bidi="ar-SA"/>
              </w:rPr>
              <w:t>CS Combustion Solutions</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ZAVEX0 - 185M /00P8, Length: 1850 mm</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lang w:val="en-US" w:eastAsia="zh-CN" w:bidi="ar-SA"/>
              </w:rPr>
              <w:t>2</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lang w:val="en-US" w:eastAsia="zh-CN" w:bidi="ar-SA"/>
              </w:rPr>
              <w:t>Electrode support ring点火电极</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lang w:val="en-US" w:eastAsia="zh-CN" w:bidi="ar-SA"/>
              </w:rPr>
              <w:t>CS Combustion Solutions</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 960 K 113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p>
        </w:tc>
      </w:tr>
    </w:tbl>
    <w:p>
      <w:pPr>
        <w:widowControl/>
        <w:jc w:val="left"/>
        <w:rPr>
          <w:rFonts w:hint="eastAsia" w:ascii="仿宋" w:hAnsi="仿宋" w:eastAsia="仿宋" w:cs="仿宋"/>
          <w:sz w:val="24"/>
          <w:szCs w:val="24"/>
        </w:rPr>
      </w:pP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、合同单价系指乙方在甲方指定地点的交货价（包括货款</w:t>
      </w:r>
      <w:r>
        <w:rPr>
          <w:rFonts w:hint="eastAsia" w:ascii="仿宋" w:hAnsi="仿宋" w:eastAsia="仿宋" w:cs="仿宋"/>
          <w:sz w:val="24"/>
          <w:szCs w:val="24"/>
          <w:lang w:eastAsia="zh-CN"/>
        </w:rPr>
        <w:t>、</w:t>
      </w:r>
      <w:r>
        <w:rPr>
          <w:rFonts w:hint="eastAsia" w:ascii="仿宋" w:hAnsi="仿宋" w:eastAsia="仿宋" w:cs="仿宋"/>
          <w:sz w:val="24"/>
          <w:szCs w:val="24"/>
        </w:rPr>
        <w:t>运输费、装卸费、</w:t>
      </w:r>
      <w:r>
        <w:rPr>
          <w:rFonts w:hint="eastAsia" w:ascii="仿宋" w:hAnsi="仿宋" w:eastAsia="仿宋" w:cs="仿宋"/>
          <w:sz w:val="24"/>
          <w:szCs w:val="24"/>
          <w:lang w:eastAsia="zh-CN"/>
        </w:rPr>
        <w:t>安装费、</w:t>
      </w:r>
      <w:r>
        <w:rPr>
          <w:rFonts w:hint="eastAsia" w:ascii="仿宋" w:hAnsi="仿宋" w:eastAsia="仿宋" w:cs="仿宋"/>
          <w:sz w:val="24"/>
          <w:szCs w:val="24"/>
        </w:rPr>
        <w:t>税费等相关费用）。</w:t>
      </w:r>
    </w:p>
    <w:p>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r>
        <w:rPr>
          <w:rFonts w:hint="eastAsia" w:ascii="仿宋" w:hAnsi="仿宋" w:eastAsia="仿宋" w:cs="仿宋"/>
          <w:sz w:val="24"/>
          <w:szCs w:val="24"/>
        </w:rPr>
        <w:t>本合同有效期自签订之日起1年。乙方承诺在合同有效期内，单价不变，甲方可根据实际生产计划，按照合同价格，调整采购数量，最终按实际供货数量结算。</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二、质量保证。</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1、乙方保证所供货物须符合甲方</w:t>
      </w:r>
      <w:r>
        <w:rPr>
          <w:rFonts w:hint="eastAsia" w:ascii="仿宋" w:hAnsi="仿宋" w:eastAsia="仿宋" w:cs="仿宋"/>
          <w:sz w:val="24"/>
          <w:szCs w:val="24"/>
          <w:lang w:eastAsia="zh-CN"/>
        </w:rPr>
        <w:t>询价文件</w:t>
      </w:r>
      <w:r>
        <w:rPr>
          <w:rFonts w:hint="eastAsia" w:ascii="仿宋" w:hAnsi="仿宋" w:eastAsia="仿宋" w:cs="仿宋"/>
          <w:sz w:val="24"/>
          <w:szCs w:val="24"/>
        </w:rPr>
        <w:t>所规定的《</w:t>
      </w:r>
      <w:r>
        <w:rPr>
          <w:rFonts w:hint="eastAsia" w:ascii="仿宋" w:hAnsi="仿宋" w:eastAsia="仿宋" w:cs="仿宋"/>
          <w:sz w:val="24"/>
          <w:szCs w:val="24"/>
          <w:lang w:eastAsia="zh-CN"/>
        </w:rPr>
        <w:t>询价</w:t>
      </w:r>
      <w:r>
        <w:rPr>
          <w:rFonts w:hint="eastAsia" w:ascii="仿宋" w:hAnsi="仿宋" w:eastAsia="仿宋" w:cs="仿宋"/>
          <w:sz w:val="24"/>
          <w:szCs w:val="24"/>
        </w:rPr>
        <w:t>内容及项目要求》，接受甲方对所供货物进行每批次抽检，对不符合要求的产品，甲方有权利要求乙方调换。</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2、货物经甲方验收合格前，发生意外事故和故障损失，如撞、刮、裂、损、折、泄漏、环境污染等事故均由乙方承担责任。</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3、如乙方所供货物与合同要求不符（包括未随货提供出厂检验合格证书等情形），甲方有权拒收或退货，由此产生的一切责任和后果由乙方承担。</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三、履约保证金。</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本合同签订的同时，乙方应向甲方缴纳</w:t>
      </w:r>
      <w:r>
        <w:rPr>
          <w:rFonts w:hint="eastAsia" w:ascii="仿宋" w:hAnsi="仿宋" w:eastAsia="仿宋" w:cs="仿宋"/>
          <w:b/>
          <w:sz w:val="24"/>
          <w:szCs w:val="24"/>
          <w:u w:val="single"/>
        </w:rPr>
        <w:t xml:space="preserve"> </w:t>
      </w:r>
      <w:r>
        <w:rPr>
          <w:rFonts w:hint="eastAsia" w:ascii="仿宋" w:hAnsi="仿宋" w:eastAsia="仿宋" w:cs="仿宋"/>
          <w:bCs/>
          <w:sz w:val="24"/>
          <w:szCs w:val="24"/>
          <w:u w:val="single"/>
          <w:lang w:val="en-US" w:eastAsia="zh-CN"/>
        </w:rPr>
        <w:t xml:space="preserve">    </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元</w:t>
      </w:r>
      <w:r>
        <w:rPr>
          <w:rFonts w:hint="eastAsia" w:ascii="仿宋" w:hAnsi="仿宋" w:eastAsia="仿宋" w:cs="仿宋"/>
          <w:sz w:val="24"/>
          <w:szCs w:val="24"/>
        </w:rPr>
        <w:t>（合同总价的5%）作为履约保证金。待合同履行完毕后一月内，乙方售后服务良好，无质量和服务问题，甲方无息退还履约保证金余额，但发生甲方有权没收履约保证金的情形除外。</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本合同履行过程中，甲方有权从履约保证金中扣除乙方应承担的违约金、损失赔偿金等款项；不足扣减的，乙方还应另行承担。</w:t>
      </w:r>
    </w:p>
    <w:p>
      <w:pPr>
        <w:pStyle w:val="3"/>
        <w:ind w:firstLine="482" w:firstLineChars="200"/>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账户信息如下：</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户    名：杭州临江环境能源有限公司</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开户银行：招商银行杭州分行滨江支行</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帐    号：571911871110866</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四、交货数量、时间、地点及验收。</w:t>
      </w:r>
    </w:p>
    <w:p>
      <w:pPr>
        <w:spacing w:line="360" w:lineRule="auto"/>
        <w:ind w:firstLine="520" w:firstLineChars="217"/>
        <w:rPr>
          <w:rFonts w:hint="eastAsia"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kern w:val="0"/>
          <w:sz w:val="24"/>
          <w:szCs w:val="22"/>
        </w:rPr>
        <w:t>根据甲方生产计划，确定送货数量要求，分批次送货，乙方负责在接到甲方电话或书面通知后</w:t>
      </w:r>
      <w:r>
        <w:rPr>
          <w:rFonts w:hint="eastAsia" w:ascii="仿宋" w:hAnsi="仿宋" w:eastAsia="仿宋" w:cs="仿宋"/>
          <w:kern w:val="0"/>
          <w:sz w:val="24"/>
          <w:szCs w:val="22"/>
          <w:lang w:val="en-US" w:eastAsia="zh-CN"/>
        </w:rPr>
        <w:t>30</w:t>
      </w:r>
      <w:r>
        <w:rPr>
          <w:rFonts w:hint="eastAsia" w:ascii="仿宋" w:hAnsi="仿宋" w:eastAsia="仿宋" w:cs="仿宋"/>
          <w:kern w:val="0"/>
          <w:sz w:val="24"/>
          <w:szCs w:val="22"/>
        </w:rPr>
        <w:t>个工作日内完成每批次供货。乙方须提供该批次货物出厂检验合格报告</w:t>
      </w:r>
      <w:ins w:id="0" w:author="Administrator" w:date="2023-03-17T08:18:00Z">
        <w:r>
          <w:rPr>
            <w:rFonts w:hint="eastAsia" w:ascii="仿宋" w:hAnsi="仿宋" w:eastAsia="仿宋" w:cs="仿宋"/>
            <w:kern w:val="0"/>
            <w:sz w:val="24"/>
            <w:szCs w:val="22"/>
            <w:lang w:eastAsia="zh-CN"/>
          </w:rPr>
          <w:t>或合格证</w:t>
        </w:r>
      </w:ins>
      <w:r>
        <w:rPr>
          <w:rFonts w:hint="eastAsia" w:ascii="仿宋" w:hAnsi="仿宋" w:eastAsia="仿宋" w:cs="仿宋"/>
          <w:kern w:val="0"/>
          <w:sz w:val="24"/>
          <w:szCs w:val="22"/>
        </w:rPr>
        <w:t>，并配合甲方做好每批次货物的到货数量验收工作</w:t>
      </w:r>
      <w:r>
        <w:rPr>
          <w:rFonts w:hint="eastAsia" w:ascii="仿宋" w:hAnsi="仿宋" w:eastAsia="仿宋" w:cs="仿宋"/>
          <w:b/>
          <w:kern w:val="0"/>
          <w:sz w:val="24"/>
        </w:rPr>
        <w:t>。</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kern w:val="0"/>
          <w:sz w:val="24"/>
        </w:rPr>
        <w:t>2、</w:t>
      </w:r>
      <w:r>
        <w:rPr>
          <w:rFonts w:hint="eastAsia" w:ascii="仿宋" w:hAnsi="仿宋" w:eastAsia="仿宋" w:cs="仿宋"/>
          <w:sz w:val="24"/>
          <w:szCs w:val="24"/>
        </w:rPr>
        <w:t>乙方将货物运达甲方指定交货地点后,并由双方在《采购量确认单》上签字确认。</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五、售后服务。</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1、乙方保证在交货且数量验收后按照甲方要求办理出入库的有关手续。</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在货物使用过程中，如甲方生产出现异常问题，乙方应随时响应甲方的要求，指派技术人员提供免费现场指导，解决实际问题。如确系货物质量问题，乙方应当及时换货。期间乙方技术人员所产生的一切费用自行承担。</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六、货款的支付。</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1、货款按月结算，以上月实际到货</w:t>
      </w:r>
      <w:ins w:id="1" w:author="LH- QZY" w:date="2023-03-16T11:13:00Z">
        <w:r>
          <w:rPr>
            <w:rFonts w:hint="eastAsia" w:ascii="仿宋" w:hAnsi="仿宋" w:eastAsia="仿宋" w:cs="仿宋"/>
            <w:sz w:val="24"/>
            <w:szCs w:val="24"/>
          </w:rPr>
          <w:t>并经甲方签收</w:t>
        </w:r>
      </w:ins>
      <w:r>
        <w:rPr>
          <w:rFonts w:hint="eastAsia" w:ascii="仿宋" w:hAnsi="仿宋" w:eastAsia="仿宋" w:cs="仿宋"/>
          <w:sz w:val="24"/>
          <w:szCs w:val="24"/>
        </w:rPr>
        <w:t>量（以双方确认的《采购量确认单》中的计量数据为准）结算货款。</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2、在每结算周期内，货物的到货数量验收和质量检测均合格，且甲方生产运行正常，在该月货物全部验收合格后30日内付清该月货款。</w:t>
      </w:r>
    </w:p>
    <w:p>
      <w:pPr>
        <w:spacing w:line="360" w:lineRule="auto"/>
        <w:ind w:firstLine="520" w:firstLineChars="217"/>
        <w:rPr>
          <w:ins w:id="2" w:author="LH- QZY" w:date="2023-03-16T11:15:00Z"/>
          <w:rFonts w:ascii="仿宋" w:hAnsi="仿宋" w:eastAsia="仿宋" w:cs="仿宋"/>
          <w:sz w:val="24"/>
          <w:szCs w:val="24"/>
        </w:rPr>
      </w:pPr>
      <w:r>
        <w:rPr>
          <w:rFonts w:hint="eastAsia" w:ascii="仿宋" w:hAnsi="仿宋" w:eastAsia="仿宋" w:cs="仿宋"/>
          <w:sz w:val="24"/>
          <w:szCs w:val="24"/>
        </w:rPr>
        <w:t>3、在甲方支付货款前，乙方应开具增值税专用发票。</w:t>
      </w:r>
    </w:p>
    <w:p>
      <w:pPr>
        <w:spacing w:line="360" w:lineRule="auto"/>
        <w:ind w:firstLine="520" w:firstLineChars="217"/>
        <w:rPr>
          <w:rFonts w:hint="eastAsia" w:ascii="仿宋" w:hAnsi="仿宋" w:eastAsia="仿宋" w:cs="仿宋"/>
          <w:sz w:val="24"/>
          <w:szCs w:val="24"/>
        </w:rPr>
      </w:pPr>
      <w:ins w:id="3" w:author="LH- QZY" w:date="2023-03-16T11:14:00Z">
        <w:r>
          <w:rPr>
            <w:rFonts w:hint="eastAsia" w:ascii="仿宋" w:hAnsi="仿宋" w:eastAsia="仿宋" w:cs="仿宋"/>
            <w:sz w:val="24"/>
            <w:szCs w:val="24"/>
          </w:rPr>
          <w:t>4、如乙方对甲方或第三方检测过程、检测结果有异议的，应于知道或应当知道</w:t>
        </w:r>
      </w:ins>
      <w:ins w:id="4" w:author="LH- QZY" w:date="2023-03-16T11:15:00Z">
        <w:r>
          <w:rPr>
            <w:rFonts w:hint="eastAsia" w:ascii="仿宋" w:hAnsi="仿宋" w:eastAsia="仿宋" w:cs="仿宋"/>
            <w:sz w:val="24"/>
            <w:szCs w:val="24"/>
          </w:rPr>
          <w:t>之日起7日内书面提出，并于知道或应当知道之日起20日内自行委托第三方进行复检</w:t>
        </w:r>
      </w:ins>
      <w:ins w:id="5" w:author="LH- QZY" w:date="2023-03-16T11:16:00Z">
        <w:r>
          <w:rPr>
            <w:rFonts w:hint="eastAsia" w:ascii="仿宋" w:hAnsi="仿宋" w:eastAsia="仿宋" w:cs="仿宋"/>
            <w:sz w:val="24"/>
            <w:szCs w:val="24"/>
          </w:rPr>
          <w:t>并自行承担检测费用；</w:t>
        </w:r>
      </w:ins>
      <w:ins w:id="6" w:author="LH- QZY" w:date="2023-03-16T11:15:00Z">
        <w:r>
          <w:rPr>
            <w:rFonts w:hint="eastAsia" w:ascii="仿宋" w:hAnsi="仿宋" w:eastAsia="仿宋" w:cs="仿宋"/>
            <w:sz w:val="24"/>
            <w:szCs w:val="24"/>
          </w:rPr>
          <w:t>否则，视为乙方对甲方或第三方检测过程、结果</w:t>
        </w:r>
      </w:ins>
      <w:ins w:id="7" w:author="LH- QZY" w:date="2023-03-16T11:16:00Z">
        <w:r>
          <w:rPr>
            <w:rFonts w:hint="eastAsia" w:ascii="仿宋" w:hAnsi="仿宋" w:eastAsia="仿宋" w:cs="仿宋"/>
            <w:sz w:val="24"/>
            <w:szCs w:val="24"/>
          </w:rPr>
          <w:t>均无异议。如乙方委托的第三方检测结果与甲方自测（或甲方委托的第三方检测结果）不一致的，则双方同意共同委托其他</w:t>
        </w:r>
      </w:ins>
      <w:ins w:id="8" w:author="LH- QZY" w:date="2023-03-16T11:17:00Z">
        <w:r>
          <w:rPr>
            <w:rFonts w:hint="eastAsia" w:ascii="仿宋" w:hAnsi="仿宋" w:eastAsia="仿宋" w:cs="仿宋"/>
            <w:sz w:val="24"/>
            <w:szCs w:val="24"/>
          </w:rPr>
          <w:t>第三方进行检测，并以该第三方单位检测结果为准（如因乙方原因导致无法进行该次检测的，则视为乙方同意按甲方自测或甲方委托的第三方</w:t>
        </w:r>
      </w:ins>
      <w:ins w:id="9" w:author="LH- QZY" w:date="2023-03-16T11:18:00Z">
        <w:r>
          <w:rPr>
            <w:rFonts w:hint="eastAsia" w:ascii="仿宋" w:hAnsi="仿宋" w:eastAsia="仿宋" w:cs="仿宋"/>
            <w:sz w:val="24"/>
            <w:szCs w:val="24"/>
          </w:rPr>
          <w:t>检测</w:t>
        </w:r>
      </w:ins>
      <w:ins w:id="10" w:author="LH- QZY" w:date="2023-03-16T11:17:00Z">
        <w:r>
          <w:rPr>
            <w:rFonts w:hint="eastAsia" w:ascii="仿宋" w:hAnsi="仿宋" w:eastAsia="仿宋" w:cs="仿宋"/>
            <w:sz w:val="24"/>
            <w:szCs w:val="24"/>
          </w:rPr>
          <w:t>结果为准）。</w:t>
        </w:r>
      </w:ins>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七、其它约定。</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1、货物在整个运送过程中产生的一切费用，如货物装卸费用、安全费用、环保费用等全部由乙方负责。</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2、乙方必须遵守有关法律法规及甲方的规章制度。否则，乙方应承担相应责任。</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3、若甲方因工艺调整等因素影响，则甲方有权终止合同，并以实际使用量进行结算，且甲方不承担任何责任。</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八、违约责任。</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乙方逾期交货的,每逾期3天，向甲方偿付该批次货物合同价款2%的违约金；乙方逾期5天不能交付的，向甲方偿付该批次货物合同价款3%的违约金；乙方逾期10天不能交付的，应向甲方偿付合同总价5%的违约金，同时甲方有权终止合同，并没收履约保证金。</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在供货期间内，若发生每季度内2批次及以上到货数量验收或者甲方检测不合格或第三方检测不合格或者跨季度3批次及以上到货数量验收或者甲方检测不合格或第三方检测不合格，则甲方有权终止合同，没收履约保证金，乙方还需按甲方已总使用货物量合同价款5%的标准赔偿给甲方，作为甲方生产运行的损失补偿金。</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3、乙方违反</w:t>
      </w:r>
      <w:r>
        <w:rPr>
          <w:rFonts w:hint="eastAsia" w:ascii="仿宋" w:hAnsi="仿宋" w:eastAsia="仿宋" w:cs="仿宋"/>
          <w:sz w:val="24"/>
          <w:szCs w:val="24"/>
          <w:lang w:eastAsia="zh-CN"/>
        </w:rPr>
        <w:t>询价文件</w:t>
      </w:r>
      <w:r>
        <w:rPr>
          <w:rFonts w:hint="eastAsia" w:ascii="仿宋" w:hAnsi="仿宋" w:eastAsia="仿宋" w:cs="仿宋"/>
          <w:sz w:val="24"/>
          <w:szCs w:val="24"/>
        </w:rPr>
        <w:t>及合同约定的售后服务承诺的，每次应向甲方承担1000元的违约金，并赔偿甲方因此受到的损失；在合同有效期内，乙方三次（含）以上违反售后服务约定的，乙方还应按合同价款的5%承担违约金。</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九、争议的解决。</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1、合同有效期内甲、乙双方均不得随意变更或解除合同。合同若有未尽事宜，需经双方共同协商，订立补充协议，补充协议与本合同有同等法律效力。</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2、在履行本合同过程中如发生纠纷,甲、乙双方应及时协商解决，如协商不成，双方均有权向甲方住所地法院诉讼解决。</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十、合同的生效和终止。</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1、本合同经甲、乙双方法定代表人或其委托人签字盖章后生效。</w:t>
      </w:r>
      <w:r>
        <w:rPr>
          <w:rFonts w:hint="eastAsia" w:ascii="仿宋" w:hAnsi="仿宋" w:eastAsia="仿宋" w:cs="仿宋"/>
          <w:sz w:val="24"/>
          <w:szCs w:val="24"/>
          <w:lang w:eastAsia="zh-CN"/>
        </w:rPr>
        <w:t>询价文件</w:t>
      </w:r>
      <w:r>
        <w:rPr>
          <w:rFonts w:hint="eastAsia" w:ascii="仿宋" w:hAnsi="仿宋" w:eastAsia="仿宋" w:cs="仿宋"/>
          <w:sz w:val="24"/>
          <w:szCs w:val="24"/>
        </w:rPr>
        <w:t>、</w:t>
      </w:r>
      <w:r>
        <w:rPr>
          <w:rFonts w:hint="eastAsia" w:ascii="仿宋" w:hAnsi="仿宋" w:eastAsia="仿宋" w:cs="仿宋"/>
          <w:sz w:val="24"/>
          <w:szCs w:val="24"/>
          <w:lang w:eastAsia="zh-CN"/>
        </w:rPr>
        <w:t>报价文件</w:t>
      </w:r>
      <w:r>
        <w:rPr>
          <w:rFonts w:hint="eastAsia" w:ascii="仿宋" w:hAnsi="仿宋" w:eastAsia="仿宋" w:cs="仿宋"/>
          <w:sz w:val="24"/>
          <w:szCs w:val="24"/>
        </w:rPr>
        <w:t>及</w:t>
      </w:r>
      <w:r>
        <w:rPr>
          <w:rFonts w:hint="eastAsia" w:ascii="仿宋" w:hAnsi="仿宋" w:eastAsia="仿宋" w:cs="仿宋"/>
          <w:sz w:val="24"/>
          <w:szCs w:val="24"/>
          <w:lang w:eastAsia="zh-CN"/>
        </w:rPr>
        <w:t>询价</w:t>
      </w:r>
      <w:r>
        <w:rPr>
          <w:rFonts w:hint="eastAsia" w:ascii="仿宋" w:hAnsi="仿宋" w:eastAsia="仿宋" w:cs="仿宋"/>
          <w:sz w:val="24"/>
          <w:szCs w:val="24"/>
        </w:rPr>
        <w:t>过程中有关澄清文件、承诺书等，以及合同附件均为本合同的组成部分，与本合同具有同等效力。</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2、本合同一式肆份，甲方、乙方各执</w:t>
      </w:r>
      <w:r>
        <w:rPr>
          <w:rFonts w:hint="eastAsia" w:ascii="仿宋" w:hAnsi="仿宋" w:eastAsia="仿宋" w:cs="仿宋"/>
          <w:sz w:val="24"/>
          <w:szCs w:val="24"/>
          <w:lang w:eastAsia="zh-CN"/>
        </w:rPr>
        <w:t>两</w:t>
      </w:r>
      <w:r>
        <w:rPr>
          <w:rFonts w:hint="eastAsia" w:ascii="仿宋" w:hAnsi="仿宋" w:eastAsia="仿宋" w:cs="仿宋"/>
          <w:sz w:val="24"/>
          <w:szCs w:val="24"/>
        </w:rPr>
        <w:t>份，效力相同。</w:t>
      </w:r>
    </w:p>
    <w:p>
      <w:pPr>
        <w:spacing w:line="360" w:lineRule="auto"/>
        <w:jc w:val="left"/>
        <w:rPr>
          <w:rFonts w:hint="eastAsia" w:ascii="仿宋" w:hAnsi="仿宋" w:eastAsia="仿宋" w:cs="仿宋"/>
          <w:bCs/>
          <w:sz w:val="24"/>
          <w:szCs w:val="24"/>
        </w:rPr>
      </w:pPr>
    </w:p>
    <w:p>
      <w:pPr>
        <w:spacing w:line="360" w:lineRule="auto"/>
        <w:jc w:val="left"/>
        <w:rPr>
          <w:rFonts w:hint="eastAsia" w:ascii="仿宋" w:hAnsi="仿宋" w:eastAsia="仿宋" w:cs="仿宋"/>
          <w:bCs/>
          <w:sz w:val="24"/>
          <w:szCs w:val="24"/>
        </w:rPr>
      </w:pPr>
      <w:r>
        <w:rPr>
          <w:rFonts w:hint="eastAsia" w:ascii="仿宋" w:hAnsi="仿宋" w:eastAsia="仿宋" w:cs="仿宋"/>
          <w:bCs/>
          <w:sz w:val="24"/>
          <w:szCs w:val="24"/>
        </w:rPr>
        <w:t>甲  方：杭州临江环境能源有限公司    乙方：委托代理人：                        委托代理人：</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税号：                              税号：</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开户行：招商银行杭州分行滨江支行</w:t>
      </w:r>
      <w:r>
        <w:rPr>
          <w:rFonts w:hint="eastAsia" w:ascii="仿宋" w:hAnsi="仿宋" w:eastAsia="仿宋" w:cs="仿宋"/>
          <w:szCs w:val="24"/>
        </w:rPr>
        <w:t xml:space="preserve">    </w:t>
      </w:r>
      <w:r>
        <w:rPr>
          <w:rFonts w:hint="eastAsia" w:ascii="仿宋" w:hAnsi="仿宋" w:eastAsia="仿宋" w:cs="仿宋"/>
          <w:sz w:val="24"/>
          <w:szCs w:val="24"/>
        </w:rPr>
        <w:t>开户行：</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银行账号：571911871110866           银行账号：</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联系电话：                          联系电话：</w:t>
      </w:r>
    </w:p>
    <w:p>
      <w:pPr>
        <w:pStyle w:val="11"/>
        <w:spacing w:line="360" w:lineRule="auto"/>
        <w:jc w:val="both"/>
        <w:rPr>
          <w:rStyle w:val="19"/>
          <w:rFonts w:hint="eastAsia" w:ascii="仿宋" w:hAnsi="仿宋" w:eastAsia="仿宋" w:cs="仿宋"/>
          <w:b w:val="0"/>
          <w:spacing w:val="0"/>
          <w:szCs w:val="24"/>
        </w:rPr>
      </w:pPr>
    </w:p>
    <w:p>
      <w:pPr>
        <w:pStyle w:val="10"/>
        <w:rPr>
          <w:rFonts w:hint="eastAsia" w:ascii="仿宋" w:hAnsi="仿宋" w:eastAsia="仿宋" w:cs="仿宋"/>
        </w:rPr>
      </w:pPr>
    </w:p>
    <w:p>
      <w:pPr>
        <w:rPr>
          <w:rFonts w:hint="eastAsia" w:ascii="仿宋" w:hAnsi="仿宋" w:eastAsia="仿宋" w:cs="仿宋"/>
        </w:rPr>
      </w:pPr>
    </w:p>
    <w:p>
      <w:pPr>
        <w:pStyle w:val="3"/>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3"/>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3"/>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3"/>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rPr>
      </w:pPr>
    </w:p>
    <w:p>
      <w:pPr>
        <w:pStyle w:val="3"/>
        <w:rPr>
          <w:rFonts w:hint="eastAsia" w:ascii="仿宋" w:hAnsi="仿宋" w:eastAsia="仿宋" w:cs="仿宋"/>
        </w:rPr>
      </w:pPr>
    </w:p>
    <w:p>
      <w:pPr>
        <w:pStyle w:val="2"/>
        <w:rPr>
          <w:rFonts w:hint="eastAsia" w:ascii="仿宋" w:hAnsi="仿宋" w:eastAsia="仿宋" w:cs="仿宋"/>
        </w:rPr>
      </w:pPr>
    </w:p>
    <w:p>
      <w:pPr>
        <w:pStyle w:val="2"/>
        <w:ind w:left="0" w:leftChars="0" w:firstLine="0" w:firstLineChars="0"/>
        <w:rPr>
          <w:rFonts w:hint="eastAsia" w:ascii="仿宋" w:hAnsi="仿宋" w:eastAsia="仿宋" w:cs="仿宋"/>
        </w:rPr>
      </w:pPr>
    </w:p>
    <w:p>
      <w:pPr>
        <w:spacing w:line="480" w:lineRule="auto"/>
        <w:jc w:val="left"/>
        <w:rPr>
          <w:rStyle w:val="19"/>
          <w:rFonts w:hint="eastAsia" w:ascii="仿宋" w:hAnsi="仿宋" w:eastAsia="仿宋" w:cs="仿宋"/>
          <w:sz w:val="30"/>
          <w:lang w:val="en-US" w:eastAsia="zh-CN"/>
        </w:rPr>
      </w:pPr>
      <w:r>
        <w:rPr>
          <w:rStyle w:val="19"/>
          <w:rFonts w:hint="eastAsia" w:ascii="仿宋" w:hAnsi="仿宋" w:eastAsia="仿宋" w:cs="仿宋"/>
          <w:sz w:val="30"/>
          <w:lang w:val="en-US" w:eastAsia="zh-CN"/>
        </w:rPr>
        <w:t>附件七</w:t>
      </w:r>
    </w:p>
    <w:p>
      <w:pPr>
        <w:spacing w:line="360" w:lineRule="auto"/>
        <w:jc w:val="center"/>
        <w:rPr>
          <w:rFonts w:ascii="仿宋_GB2312" w:hAnsi="宋体" w:eastAsia="仿宋_GB2312" w:cs="宋体"/>
          <w:b/>
          <w:kern w:val="0"/>
          <w:sz w:val="30"/>
          <w:szCs w:val="30"/>
        </w:rPr>
      </w:pPr>
      <w:r>
        <w:rPr>
          <w:rFonts w:hint="eastAsia"/>
          <w:lang w:val="en-US" w:eastAsia="zh-CN"/>
        </w:rPr>
        <w:t xml:space="preserve">     </w:t>
      </w:r>
      <w:r>
        <w:rPr>
          <w:rFonts w:hint="eastAsia" w:ascii="仿宋_GB2312" w:hAnsi="宋体" w:eastAsia="仿宋_GB2312" w:cs="宋体"/>
          <w:b/>
          <w:kern w:val="0"/>
          <w:sz w:val="30"/>
          <w:szCs w:val="30"/>
          <w:lang w:eastAsia="zh-CN"/>
        </w:rPr>
        <w:t>报价人</w:t>
      </w:r>
      <w:r>
        <w:rPr>
          <w:rFonts w:hint="eastAsia" w:ascii="仿宋_GB2312" w:hAnsi="宋体" w:eastAsia="仿宋_GB2312" w:cs="宋体"/>
          <w:b/>
          <w:kern w:val="0"/>
          <w:sz w:val="30"/>
          <w:szCs w:val="30"/>
        </w:rPr>
        <w:t>股东信息及出资比例信息表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2482" w:type="dxa"/>
          </w:tcPr>
          <w:p>
            <w:pPr>
              <w:spacing w:line="360" w:lineRule="auto"/>
              <w:jc w:val="center"/>
              <w:rPr>
                <w:rFonts w:ascii="仿宋_GB2312" w:eastAsia="仿宋_GB2312"/>
                <w:sz w:val="30"/>
                <w:szCs w:val="30"/>
              </w:rPr>
            </w:pPr>
            <w:r>
              <w:rPr>
                <w:rFonts w:hint="eastAsia" w:ascii="仿宋_GB2312" w:eastAsia="仿宋_GB2312"/>
                <w:sz w:val="30"/>
                <w:szCs w:val="30"/>
              </w:rPr>
              <w:t>股东</w:t>
            </w:r>
          </w:p>
        </w:tc>
        <w:tc>
          <w:tcPr>
            <w:tcW w:w="2881" w:type="dxa"/>
          </w:tcPr>
          <w:p>
            <w:pPr>
              <w:spacing w:line="360" w:lineRule="auto"/>
              <w:jc w:val="center"/>
              <w:rPr>
                <w:rFonts w:ascii="仿宋_GB2312" w:eastAsia="仿宋_GB2312"/>
                <w:sz w:val="30"/>
                <w:szCs w:val="30"/>
              </w:rPr>
            </w:pPr>
            <w:r>
              <w:rPr>
                <w:rFonts w:hint="eastAsia" w:ascii="仿宋_GB2312" w:eastAsia="仿宋_GB2312"/>
                <w:sz w:val="30"/>
                <w:szCs w:val="30"/>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lang w:eastAsia="zh-CN"/>
        </w:rPr>
        <w:t>报价人</w:t>
      </w:r>
      <w:r>
        <w:rPr>
          <w:rFonts w:hint="eastAsia" w:ascii="仿宋_GB2312" w:eastAsia="仿宋_GB2312"/>
          <w:kern w:val="0"/>
          <w:sz w:val="30"/>
          <w:szCs w:val="30"/>
        </w:rPr>
        <w:t>（公章）：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ascii="仿宋_GB2312" w:eastAsia="仿宋_GB2312" w:cs="仿宋_GB2312"/>
          <w:kern w:val="0"/>
          <w:sz w:val="30"/>
          <w:szCs w:val="30"/>
          <w:u w:val="single"/>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bCs/>
          <w:sz w:val="30"/>
          <w:szCs w:val="30"/>
        </w:rPr>
      </w:pPr>
    </w:p>
    <w:p>
      <w:pPr>
        <w:spacing w:line="360" w:lineRule="auto"/>
        <w:jc w:val="center"/>
        <w:rPr>
          <w:rFonts w:ascii="仿宋_GB2312" w:hAnsi="宋体" w:eastAsia="仿宋_GB2312" w:cs="宋体"/>
          <w:b/>
          <w:kern w:val="0"/>
          <w:sz w:val="30"/>
          <w:szCs w:val="30"/>
        </w:rPr>
      </w:pPr>
      <w:r>
        <w:rPr>
          <w:rFonts w:hint="eastAsia" w:ascii="仿宋_GB2312" w:hAnsi="宋体" w:eastAsia="仿宋_GB2312" w:cs="宋体"/>
          <w:b/>
          <w:kern w:val="0"/>
          <w:sz w:val="30"/>
          <w:szCs w:val="30"/>
        </w:rPr>
        <w:t>管理关系表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5387"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5387" w:type="dxa"/>
            <w:vAlign w:val="center"/>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lang w:eastAsia="zh-CN"/>
        </w:rPr>
        <w:t>报价人</w:t>
      </w:r>
      <w:r>
        <w:rPr>
          <w:rFonts w:hint="eastAsia" w:ascii="仿宋_GB2312" w:eastAsia="仿宋_GB2312"/>
          <w:kern w:val="0"/>
          <w:sz w:val="30"/>
          <w:szCs w:val="30"/>
        </w:rPr>
        <w:t>（公章）：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hint="eastAsia" w:ascii="仿宋_GB2312" w:eastAsia="仿宋_GB2312" w:cs="仿宋_GB2312"/>
          <w:kern w:val="0"/>
          <w:sz w:val="30"/>
          <w:szCs w:val="30"/>
          <w:lang w:val="zh-CN"/>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kern w:val="0"/>
          <w:sz w:val="24"/>
        </w:rPr>
      </w:pPr>
      <w:r>
        <w:rPr>
          <w:rFonts w:hint="eastAsia" w:ascii="仿宋_GB2312" w:hAnsi="宋体" w:eastAsia="仿宋_GB2312"/>
          <w:b/>
          <w:kern w:val="0"/>
          <w:sz w:val="24"/>
        </w:rPr>
        <w:t>注：</w:t>
      </w:r>
    </w:p>
    <w:p>
      <w:pPr>
        <w:spacing w:line="360" w:lineRule="auto"/>
        <w:rPr>
          <w:rFonts w:ascii="仿宋_GB2312" w:hAnsi="宋体" w:eastAsia="仿宋_GB2312"/>
          <w:b/>
          <w:kern w:val="0"/>
          <w:sz w:val="24"/>
        </w:rPr>
      </w:pPr>
      <w:r>
        <w:rPr>
          <w:rFonts w:hint="eastAsia" w:ascii="仿宋_GB2312" w:hAnsi="宋体" w:eastAsia="仿宋_GB2312"/>
          <w:b/>
          <w:kern w:val="0"/>
          <w:sz w:val="24"/>
        </w:rPr>
        <w:t>1、若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为非事业单位，则填写《</w:t>
      </w:r>
      <w:r>
        <w:rPr>
          <w:rFonts w:hint="eastAsia" w:ascii="仿宋_GB2312" w:hAnsi="宋体" w:eastAsia="仿宋_GB2312"/>
          <w:b/>
          <w:kern w:val="0"/>
          <w:sz w:val="24"/>
          <w:lang w:eastAsia="zh-CN"/>
        </w:rPr>
        <w:t>报价人</w:t>
      </w:r>
      <w:r>
        <w:rPr>
          <w:rFonts w:hint="eastAsia" w:ascii="仿宋_GB2312" w:hAnsi="宋体" w:eastAsia="仿宋_GB2312"/>
          <w:b/>
          <w:kern w:val="0"/>
          <w:sz w:val="24"/>
        </w:rPr>
        <w:t>股东信息及出资比例信息表》；若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为事业单位，则填写《管理关系表》。</w:t>
      </w:r>
    </w:p>
    <w:p>
      <w:pPr>
        <w:spacing w:line="360" w:lineRule="auto"/>
        <w:rPr>
          <w:rFonts w:hint="eastAsia"/>
        </w:rPr>
      </w:pPr>
      <w:r>
        <w:rPr>
          <w:rFonts w:hint="eastAsia" w:ascii="仿宋_GB2312" w:hAnsi="宋体" w:eastAsia="仿宋_GB2312"/>
          <w:b/>
          <w:kern w:val="0"/>
          <w:sz w:val="24"/>
        </w:rPr>
        <w:t>2、若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未按实际情况填写或填写虚假信息或漏填错填，经评标委员会讨论后，应作废标处理。</w:t>
      </w:r>
    </w:p>
    <w:p>
      <w:pPr>
        <w:rPr>
          <w:rFonts w:hint="eastAsia"/>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r>
      <w:fldChar w:fldCharType="begin"/>
    </w:r>
    <w:r>
      <w:rPr>
        <w:rStyle w:val="15"/>
      </w:rPr>
      <w:instrText xml:space="preserve">PAGE  </w:instrText>
    </w:r>
    <w:r>
      <w:fldChar w:fldCharType="separate"/>
    </w:r>
    <w:r>
      <w:rPr>
        <w:rStyle w:val="15"/>
      </w:rPr>
      <w:t>10</w:t>
    </w:r>
    <w:r>
      <w:fldChar w:fldCharType="end"/>
    </w:r>
  </w:p>
  <w:p>
    <w:pPr>
      <w:pStyle w:val="8"/>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0"/>
    <w:multiLevelType w:val="multilevel"/>
    <w:tmpl w:val="00000020"/>
    <w:lvl w:ilvl="0" w:tentative="0">
      <w:start w:val="1"/>
      <w:numFmt w:val="decimal"/>
      <w:pStyle w:val="4"/>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756ED108"/>
    <w:multiLevelType w:val="singleLevel"/>
    <w:tmpl w:val="756ED108"/>
    <w:lvl w:ilvl="0" w:tentative="0">
      <w:start w:val="3"/>
      <w:numFmt w:val="chineseCounting"/>
      <w:suff w:val="nothing"/>
      <w:lvlText w:val="%1、"/>
      <w:lvlJc w:val="left"/>
      <w:rPr>
        <w:rFonts w:hint="eastAsia"/>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LH- QZY">
    <w15:presenceInfo w15:providerId="None" w15:userId="LH- QZ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Y3ZDQwYzkyYWU4YjEyMTk3MzMyODQ5YWQxNDU5MzkifQ=="/>
  </w:docVars>
  <w:rsids>
    <w:rsidRoot w:val="1297576D"/>
    <w:rsid w:val="0029396E"/>
    <w:rsid w:val="003A657B"/>
    <w:rsid w:val="00517D5D"/>
    <w:rsid w:val="005926A3"/>
    <w:rsid w:val="008746A5"/>
    <w:rsid w:val="00B574EC"/>
    <w:rsid w:val="01180404"/>
    <w:rsid w:val="01D22213"/>
    <w:rsid w:val="02834D04"/>
    <w:rsid w:val="03674DF7"/>
    <w:rsid w:val="038D5656"/>
    <w:rsid w:val="04605697"/>
    <w:rsid w:val="05730976"/>
    <w:rsid w:val="05D22118"/>
    <w:rsid w:val="06057AB3"/>
    <w:rsid w:val="076328DA"/>
    <w:rsid w:val="08186607"/>
    <w:rsid w:val="08470072"/>
    <w:rsid w:val="08F93082"/>
    <w:rsid w:val="097479E0"/>
    <w:rsid w:val="0A0C6ADD"/>
    <w:rsid w:val="0A32752C"/>
    <w:rsid w:val="0B8F62A1"/>
    <w:rsid w:val="0BC12699"/>
    <w:rsid w:val="0BCC31F9"/>
    <w:rsid w:val="0C5A16A4"/>
    <w:rsid w:val="0D5C1813"/>
    <w:rsid w:val="0DC35837"/>
    <w:rsid w:val="0DE61498"/>
    <w:rsid w:val="0E0E11CA"/>
    <w:rsid w:val="0E60538A"/>
    <w:rsid w:val="0E892E0E"/>
    <w:rsid w:val="0EF50837"/>
    <w:rsid w:val="110C39D4"/>
    <w:rsid w:val="1297576D"/>
    <w:rsid w:val="12BF4C87"/>
    <w:rsid w:val="12E51F30"/>
    <w:rsid w:val="12E70A09"/>
    <w:rsid w:val="14693C36"/>
    <w:rsid w:val="164F6705"/>
    <w:rsid w:val="16FE5921"/>
    <w:rsid w:val="17B042A1"/>
    <w:rsid w:val="18B36797"/>
    <w:rsid w:val="1A2B7D96"/>
    <w:rsid w:val="1BD33B78"/>
    <w:rsid w:val="1D6D770B"/>
    <w:rsid w:val="1E1A21EF"/>
    <w:rsid w:val="1EB57F80"/>
    <w:rsid w:val="203B090D"/>
    <w:rsid w:val="21135480"/>
    <w:rsid w:val="212C3971"/>
    <w:rsid w:val="214D7086"/>
    <w:rsid w:val="21BA7E4E"/>
    <w:rsid w:val="22DF5956"/>
    <w:rsid w:val="22ED7F5E"/>
    <w:rsid w:val="23156242"/>
    <w:rsid w:val="24130D0C"/>
    <w:rsid w:val="259E2C64"/>
    <w:rsid w:val="26F76768"/>
    <w:rsid w:val="27FE02E6"/>
    <w:rsid w:val="29084622"/>
    <w:rsid w:val="29F704EF"/>
    <w:rsid w:val="2AC220DE"/>
    <w:rsid w:val="2AC25977"/>
    <w:rsid w:val="2ADB5E21"/>
    <w:rsid w:val="2ADF08BA"/>
    <w:rsid w:val="2B494F2C"/>
    <w:rsid w:val="2BF42238"/>
    <w:rsid w:val="2C083572"/>
    <w:rsid w:val="2C305EB2"/>
    <w:rsid w:val="2CD9238D"/>
    <w:rsid w:val="2CDA20CC"/>
    <w:rsid w:val="2CED69F5"/>
    <w:rsid w:val="2DCC2120"/>
    <w:rsid w:val="2E003054"/>
    <w:rsid w:val="2EB2531B"/>
    <w:rsid w:val="2F3D045F"/>
    <w:rsid w:val="2F6F3EAC"/>
    <w:rsid w:val="2F7D3F84"/>
    <w:rsid w:val="2F844FB7"/>
    <w:rsid w:val="30256074"/>
    <w:rsid w:val="302C4175"/>
    <w:rsid w:val="310E4E7E"/>
    <w:rsid w:val="32B04D2F"/>
    <w:rsid w:val="32C72463"/>
    <w:rsid w:val="331A65AF"/>
    <w:rsid w:val="33A35EAC"/>
    <w:rsid w:val="3464504B"/>
    <w:rsid w:val="36216F0D"/>
    <w:rsid w:val="398E418A"/>
    <w:rsid w:val="39A55AE7"/>
    <w:rsid w:val="3A351BE0"/>
    <w:rsid w:val="3B0953A4"/>
    <w:rsid w:val="3C302F1C"/>
    <w:rsid w:val="3CE46170"/>
    <w:rsid w:val="3D7933CA"/>
    <w:rsid w:val="3DAC3CC7"/>
    <w:rsid w:val="3DF92478"/>
    <w:rsid w:val="3E16524F"/>
    <w:rsid w:val="3EA30F9B"/>
    <w:rsid w:val="3F2D02B4"/>
    <w:rsid w:val="3F667647"/>
    <w:rsid w:val="3F76656C"/>
    <w:rsid w:val="406B2371"/>
    <w:rsid w:val="407E15A7"/>
    <w:rsid w:val="40AA3B81"/>
    <w:rsid w:val="411C5733"/>
    <w:rsid w:val="41E8496E"/>
    <w:rsid w:val="436A096E"/>
    <w:rsid w:val="44544A76"/>
    <w:rsid w:val="4468744F"/>
    <w:rsid w:val="45530393"/>
    <w:rsid w:val="4564475B"/>
    <w:rsid w:val="46341F81"/>
    <w:rsid w:val="468C48C7"/>
    <w:rsid w:val="469F7AF8"/>
    <w:rsid w:val="475812CD"/>
    <w:rsid w:val="475D1115"/>
    <w:rsid w:val="478F3581"/>
    <w:rsid w:val="47B96D86"/>
    <w:rsid w:val="47D615F1"/>
    <w:rsid w:val="48034DA7"/>
    <w:rsid w:val="486F4BB5"/>
    <w:rsid w:val="48E14418"/>
    <w:rsid w:val="491635D4"/>
    <w:rsid w:val="49E7480F"/>
    <w:rsid w:val="4AFD0875"/>
    <w:rsid w:val="4C870D35"/>
    <w:rsid w:val="4D2832EB"/>
    <w:rsid w:val="4E376DB9"/>
    <w:rsid w:val="4E716394"/>
    <w:rsid w:val="4ECC39F8"/>
    <w:rsid w:val="4F0A3ECF"/>
    <w:rsid w:val="4F595384"/>
    <w:rsid w:val="4F7F3CCA"/>
    <w:rsid w:val="502844C8"/>
    <w:rsid w:val="503F4CC2"/>
    <w:rsid w:val="50513F03"/>
    <w:rsid w:val="51D845E4"/>
    <w:rsid w:val="527A1A5D"/>
    <w:rsid w:val="529C4ECA"/>
    <w:rsid w:val="533444FB"/>
    <w:rsid w:val="538E7ED0"/>
    <w:rsid w:val="54256655"/>
    <w:rsid w:val="548A7F3F"/>
    <w:rsid w:val="55C54FE9"/>
    <w:rsid w:val="55E07717"/>
    <w:rsid w:val="56397366"/>
    <w:rsid w:val="571D514B"/>
    <w:rsid w:val="58080247"/>
    <w:rsid w:val="58CD4E39"/>
    <w:rsid w:val="5950112B"/>
    <w:rsid w:val="5A1C766A"/>
    <w:rsid w:val="5AA80B76"/>
    <w:rsid w:val="5B4A1675"/>
    <w:rsid w:val="5BF9076C"/>
    <w:rsid w:val="5CBA2BC7"/>
    <w:rsid w:val="5CF528AB"/>
    <w:rsid w:val="5DB83091"/>
    <w:rsid w:val="5DBF39CE"/>
    <w:rsid w:val="5E364898"/>
    <w:rsid w:val="5F3950E4"/>
    <w:rsid w:val="612A3DEE"/>
    <w:rsid w:val="622670D3"/>
    <w:rsid w:val="62B67083"/>
    <w:rsid w:val="633A3BD0"/>
    <w:rsid w:val="649C599A"/>
    <w:rsid w:val="66B027B6"/>
    <w:rsid w:val="671A2875"/>
    <w:rsid w:val="67B628F5"/>
    <w:rsid w:val="68FF5570"/>
    <w:rsid w:val="69A94E0C"/>
    <w:rsid w:val="6A1F555D"/>
    <w:rsid w:val="6B656B47"/>
    <w:rsid w:val="6B7E1643"/>
    <w:rsid w:val="6C714475"/>
    <w:rsid w:val="6C757E0E"/>
    <w:rsid w:val="6CDB032D"/>
    <w:rsid w:val="6DBD736C"/>
    <w:rsid w:val="6DF45A5A"/>
    <w:rsid w:val="6E5526FF"/>
    <w:rsid w:val="6F2B1820"/>
    <w:rsid w:val="6F9C1ABD"/>
    <w:rsid w:val="707E74C2"/>
    <w:rsid w:val="710D0440"/>
    <w:rsid w:val="71C5585F"/>
    <w:rsid w:val="72007D93"/>
    <w:rsid w:val="73082083"/>
    <w:rsid w:val="73A1381E"/>
    <w:rsid w:val="76576723"/>
    <w:rsid w:val="765E1F33"/>
    <w:rsid w:val="76E71522"/>
    <w:rsid w:val="77D476E8"/>
    <w:rsid w:val="77DB4C03"/>
    <w:rsid w:val="7A500C84"/>
    <w:rsid w:val="7ABE60B5"/>
    <w:rsid w:val="7AE21E9E"/>
    <w:rsid w:val="7B09318D"/>
    <w:rsid w:val="7B6004E6"/>
    <w:rsid w:val="7C4C470C"/>
    <w:rsid w:val="7CD03426"/>
    <w:rsid w:val="7DFA5FDE"/>
    <w:rsid w:val="7F5B6E61"/>
    <w:rsid w:val="7F6E2C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99"/>
    <w:pPr>
      <w:widowControl/>
      <w:spacing w:after="120" w:afterLines="0" w:line="240" w:lineRule="auto"/>
      <w:ind w:firstLine="420" w:firstLineChars="100"/>
      <w:jc w:val="left"/>
    </w:pPr>
    <w:rPr>
      <w:rFonts w:ascii="Times New Roman" w:eastAsia="宋体"/>
      <w:kern w:val="0"/>
      <w:sz w:val="21"/>
    </w:rPr>
  </w:style>
  <w:style w:type="paragraph" w:styleId="3">
    <w:name w:val="Body Text"/>
    <w:basedOn w:val="1"/>
    <w:next w:val="2"/>
    <w:qFormat/>
    <w:uiPriority w:val="1"/>
    <w:pPr>
      <w:spacing w:after="120" w:afterLines="0"/>
    </w:pPr>
  </w:style>
  <w:style w:type="paragraph" w:styleId="5">
    <w:name w:val="annotation text"/>
    <w:basedOn w:val="1"/>
    <w:qFormat/>
    <w:uiPriority w:val="0"/>
    <w:pPr>
      <w:jc w:val="left"/>
    </w:pPr>
  </w:style>
  <w:style w:type="paragraph" w:styleId="6">
    <w:name w:val="Body Text Indent"/>
    <w:basedOn w:val="1"/>
    <w:qFormat/>
    <w:uiPriority w:val="0"/>
    <w:pPr>
      <w:spacing w:line="480" w:lineRule="auto"/>
      <w:ind w:firstLine="600"/>
    </w:pPr>
    <w:rPr>
      <w:sz w:val="28"/>
    </w:rPr>
  </w:style>
  <w:style w:type="paragraph" w:styleId="7">
    <w:name w:val="Balloon Text"/>
    <w:basedOn w:val="1"/>
    <w:link w:val="23"/>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jc w:val="left"/>
    </w:pPr>
    <w:rPr>
      <w:b/>
      <w:caps/>
    </w:rPr>
  </w:style>
  <w:style w:type="paragraph" w:styleId="11">
    <w:name w:val="Title"/>
    <w:basedOn w:val="1"/>
    <w:qFormat/>
    <w:uiPriority w:val="0"/>
    <w:pPr>
      <w:widowControl/>
      <w:overflowPunct w:val="0"/>
      <w:autoSpaceDE w:val="0"/>
      <w:autoSpaceDN w:val="0"/>
      <w:adjustRightInd w:val="0"/>
      <w:jc w:val="center"/>
      <w:textAlignment w:val="baseline"/>
    </w:pPr>
    <w:rPr>
      <w:b/>
      <w:kern w:val="0"/>
      <w:sz w:val="44"/>
      <w:lang w:val="en-GB"/>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Hyperlink"/>
    <w:qFormat/>
    <w:uiPriority w:val="99"/>
    <w:rPr>
      <w:color w:val="0000FF"/>
      <w:u w:val="single"/>
    </w:rPr>
  </w:style>
  <w:style w:type="character" w:styleId="17">
    <w:name w:val="annotation reference"/>
    <w:basedOn w:val="14"/>
    <w:qFormat/>
    <w:uiPriority w:val="0"/>
    <w:rPr>
      <w:sz w:val="21"/>
      <w:szCs w:val="21"/>
    </w:rPr>
  </w:style>
  <w:style w:type="paragraph" w:customStyle="1" w:styleId="18">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19">
    <w:name w:val="标题 1 Char Char"/>
    <w:qFormat/>
    <w:uiPriority w:val="0"/>
    <w:rPr>
      <w:rFonts w:eastAsia="宋体"/>
      <w:b/>
      <w:spacing w:val="-2"/>
      <w:sz w:val="24"/>
      <w:lang w:val="en-US" w:eastAsia="zh-CN"/>
    </w:rPr>
  </w:style>
  <w:style w:type="paragraph" w:customStyle="1" w:styleId="20">
    <w:name w:val="一、标题"/>
    <w:basedOn w:val="1"/>
    <w:qFormat/>
    <w:uiPriority w:val="0"/>
    <w:rPr>
      <w:b/>
      <w:sz w:val="28"/>
    </w:rPr>
  </w:style>
  <w:style w:type="paragraph" w:styleId="21">
    <w:name w:val="List Paragraph"/>
    <w:basedOn w:val="1"/>
    <w:qFormat/>
    <w:uiPriority w:val="34"/>
    <w:pPr>
      <w:ind w:firstLine="420" w:firstLineChars="200"/>
    </w:pPr>
  </w:style>
  <w:style w:type="character" w:customStyle="1" w:styleId="22">
    <w:name w:val="页眉 Char"/>
    <w:basedOn w:val="14"/>
    <w:link w:val="9"/>
    <w:qFormat/>
    <w:uiPriority w:val="0"/>
    <w:rPr>
      <w:kern w:val="2"/>
      <w:sz w:val="18"/>
      <w:szCs w:val="18"/>
    </w:rPr>
  </w:style>
  <w:style w:type="character" w:customStyle="1" w:styleId="23">
    <w:name w:val="批注框文本 Char"/>
    <w:basedOn w:val="14"/>
    <w:link w:val="7"/>
    <w:qFormat/>
    <w:uiPriority w:val="0"/>
    <w:rPr>
      <w:kern w:val="2"/>
      <w:sz w:val="18"/>
      <w:szCs w:val="18"/>
    </w:rPr>
  </w:style>
  <w:style w:type="character" w:customStyle="1" w:styleId="24">
    <w:name w:val="font31"/>
    <w:basedOn w:val="14"/>
    <w:qFormat/>
    <w:uiPriority w:val="0"/>
    <w:rPr>
      <w:rFonts w:hint="eastAsia" w:ascii="宋体" w:hAnsi="宋体" w:eastAsia="宋体" w:cs="宋体"/>
      <w:color w:val="000000"/>
      <w:sz w:val="22"/>
      <w:szCs w:val="22"/>
      <w:u w:val="none"/>
    </w:rPr>
  </w:style>
  <w:style w:type="character" w:customStyle="1" w:styleId="25">
    <w:name w:val="font51"/>
    <w:basedOn w:val="14"/>
    <w:qFormat/>
    <w:uiPriority w:val="0"/>
    <w:rPr>
      <w:rFonts w:hint="default" w:ascii="Times New Roman" w:hAnsi="Times New Roman" w:cs="Times New Roman"/>
      <w:color w:val="000000"/>
      <w:sz w:val="22"/>
      <w:szCs w:val="22"/>
      <w:u w:val="none"/>
    </w:rPr>
  </w:style>
  <w:style w:type="character" w:customStyle="1" w:styleId="26">
    <w:name w:val="font41"/>
    <w:basedOn w:val="14"/>
    <w:qFormat/>
    <w:uiPriority w:val="0"/>
    <w:rPr>
      <w:rFonts w:ascii="仿宋_GB2312" w:eastAsia="仿宋_GB2312" w:cs="仿宋_GB2312"/>
      <w:color w:val="000000"/>
      <w:sz w:val="22"/>
      <w:szCs w:val="22"/>
      <w:u w:val="none"/>
    </w:rPr>
  </w:style>
  <w:style w:type="character" w:customStyle="1" w:styleId="27">
    <w:name w:val="font21"/>
    <w:basedOn w:val="14"/>
    <w:qFormat/>
    <w:uiPriority w:val="0"/>
    <w:rPr>
      <w:rFonts w:hint="eastAsia" w:ascii="宋体" w:hAnsi="宋体" w:eastAsia="宋体" w:cs="宋体"/>
      <w:color w:val="000000"/>
      <w:sz w:val="22"/>
      <w:szCs w:val="22"/>
      <w:u w:val="none"/>
      <w:vertAlign w:val="superscript"/>
    </w:rPr>
  </w:style>
  <w:style w:type="character" w:customStyle="1" w:styleId="28">
    <w:name w:val="font01"/>
    <w:basedOn w:val="14"/>
    <w:qFormat/>
    <w:uiPriority w:val="0"/>
    <w:rPr>
      <w:rFonts w:hint="eastAsia" w:ascii="宋体" w:hAnsi="宋体" w:eastAsia="宋体" w:cs="宋体"/>
      <w:color w:val="000000"/>
      <w:sz w:val="22"/>
      <w:szCs w:val="22"/>
      <w:u w:val="none"/>
    </w:rPr>
  </w:style>
  <w:style w:type="character" w:customStyle="1" w:styleId="29">
    <w:name w:val="font11"/>
    <w:basedOn w:val="14"/>
    <w:qFormat/>
    <w:uiPriority w:val="0"/>
    <w:rPr>
      <w:rFonts w:hint="eastAsia" w:ascii="宋体" w:hAnsi="宋体" w:eastAsia="宋体" w:cs="宋体"/>
      <w:color w:val="000000"/>
      <w:sz w:val="24"/>
      <w:szCs w:val="24"/>
      <w:u w:val="none"/>
    </w:rPr>
  </w:style>
  <w:style w:type="paragraph" w:customStyle="1" w:styleId="30">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1">
    <w:name w:val="font81"/>
    <w:basedOn w:val="14"/>
    <w:qFormat/>
    <w:uiPriority w:val="0"/>
    <w:rPr>
      <w:rFonts w:ascii="宋体" w:hAnsi="宋体" w:eastAsia="宋体" w:cs="宋体"/>
      <w:color w:val="000000"/>
      <w:sz w:val="20"/>
      <w:szCs w:val="20"/>
      <w:u w:val="none"/>
    </w:rPr>
  </w:style>
  <w:style w:type="character" w:customStyle="1" w:styleId="32">
    <w:name w:val="font71"/>
    <w:basedOn w:val="14"/>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20</Pages>
  <Words>6781</Words>
  <Characters>7306</Characters>
  <Lines>53</Lines>
  <Paragraphs>15</Paragraphs>
  <TotalTime>3</TotalTime>
  <ScaleCrop>false</ScaleCrop>
  <LinksUpToDate>false</LinksUpToDate>
  <CharactersWithSpaces>7895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Administrator</cp:lastModifiedBy>
  <cp:lastPrinted>2021-06-17T01:09:00Z</cp:lastPrinted>
  <dcterms:modified xsi:type="dcterms:W3CDTF">2023-04-11T02:23:40Z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07DEC81FD3E8410C8FC7D2A5303090D3</vt:lpwstr>
  </property>
</Properties>
</file>